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A068E1" w14:textId="77777777" w:rsidR="00610057" w:rsidRPr="00A13F82" w:rsidRDefault="005C3671">
      <w:pPr>
        <w:pStyle w:val="Normal1"/>
        <w:spacing w:after="40"/>
        <w:rPr>
          <w:sz w:val="36"/>
          <w:szCs w:val="36"/>
        </w:rPr>
      </w:pPr>
      <w:r>
        <w:rPr>
          <w:b/>
          <w:noProof/>
          <w:lang w:eastAsia="zh-TW"/>
        </w:rPr>
        <w:pict w14:anchorId="05123D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9pt;margin-top:-46.15pt;width:135.4pt;height:81.25pt;z-index:251658240;mso-height-percent:200;mso-height-percent:200;mso-width-relative:margin;mso-height-relative:margin" stroked="f">
            <v:textbox style="mso-fit-shape-to-text:t">
              <w:txbxContent>
                <w:p w14:paraId="49CE9EAF" w14:textId="77777777" w:rsidR="00854E2C" w:rsidRDefault="00854E2C"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2528E8E3" wp14:editId="2D7B2508">
                        <wp:extent cx="1492250" cy="94043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0" cy="940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3F82">
        <w:rPr>
          <w:color w:val="4E0012"/>
          <w:sz w:val="36"/>
          <w:szCs w:val="36"/>
        </w:rPr>
        <w:t>Venice Civic Association</w:t>
      </w:r>
      <w:r w:rsidR="00432898" w:rsidRPr="00A13F82">
        <w:rPr>
          <w:color w:val="4E0012"/>
          <w:sz w:val="36"/>
          <w:szCs w:val="36"/>
        </w:rPr>
        <w:t xml:space="preserve"> Meeting Minutes</w:t>
      </w:r>
    </w:p>
    <w:p w14:paraId="66E43F0D" w14:textId="01DBA729" w:rsidR="00610057" w:rsidRDefault="004B1660">
      <w:pPr>
        <w:pStyle w:val="Normal1"/>
        <w:spacing w:after="160"/>
        <w:ind w:left="60"/>
      </w:pPr>
      <w:r>
        <w:rPr>
          <w:color w:val="4E0012"/>
          <w:sz w:val="28"/>
          <w:szCs w:val="28"/>
        </w:rPr>
        <w:t>December 14, 2020</w:t>
      </w:r>
      <w:r w:rsidR="00CA626D">
        <w:rPr>
          <w:color w:val="4E0012"/>
          <w:sz w:val="28"/>
          <w:szCs w:val="28"/>
        </w:rPr>
        <w:t>, 2020</w:t>
      </w:r>
      <w:r w:rsidR="00EC7265">
        <w:rPr>
          <w:color w:val="4E0012"/>
          <w:sz w:val="28"/>
          <w:szCs w:val="28"/>
        </w:rPr>
        <w:t xml:space="preserve"> at 7</w:t>
      </w:r>
      <w:r w:rsidR="00432898">
        <w:rPr>
          <w:color w:val="4E0012"/>
          <w:sz w:val="28"/>
          <w:szCs w:val="28"/>
        </w:rPr>
        <w:t xml:space="preserve">:00 PM </w:t>
      </w:r>
    </w:p>
    <w:tbl>
      <w:tblPr>
        <w:tblW w:w="8130" w:type="dxa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10"/>
        <w:gridCol w:w="5420"/>
      </w:tblGrid>
      <w:tr w:rsidR="00610057" w14:paraId="56C23394" w14:textId="77777777" w:rsidTr="00DD16BD">
        <w:trPr>
          <w:trHeight w:val="1564"/>
        </w:trPr>
        <w:tc>
          <w:tcPr>
            <w:tcW w:w="27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53C238" w14:textId="77777777"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Meeting called by</w:t>
            </w:r>
          </w:p>
          <w:p w14:paraId="714EB8C8" w14:textId="3C058BE6" w:rsidR="00610057" w:rsidRDefault="00755D1A">
            <w:pPr>
              <w:pStyle w:val="Normal1"/>
              <w:ind w:left="60"/>
            </w:pPr>
            <w:r>
              <w:rPr>
                <w:sz w:val="20"/>
                <w:szCs w:val="20"/>
              </w:rPr>
              <w:t>John Clark</w:t>
            </w:r>
            <w:r w:rsidR="00432898">
              <w:rPr>
                <w:sz w:val="20"/>
                <w:szCs w:val="20"/>
              </w:rPr>
              <w:t xml:space="preserve"> President</w:t>
            </w:r>
          </w:p>
          <w:p w14:paraId="7413B3B5" w14:textId="77777777"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Type of meeting</w:t>
            </w:r>
          </w:p>
          <w:p w14:paraId="32E22C0D" w14:textId="4C0C3F86" w:rsidR="00610057" w:rsidRDefault="00F676E6">
            <w:pPr>
              <w:pStyle w:val="Normal1"/>
              <w:ind w:left="60"/>
            </w:pPr>
            <w:r>
              <w:rPr>
                <w:sz w:val="20"/>
                <w:szCs w:val="20"/>
              </w:rPr>
              <w:t>ZOOM Meeting</w:t>
            </w:r>
          </w:p>
          <w:p w14:paraId="29C0CDF5" w14:textId="77777777" w:rsidR="00610057" w:rsidRPr="00DD16BD" w:rsidRDefault="00610057" w:rsidP="00427527">
            <w:pPr>
              <w:pStyle w:val="Normal1"/>
              <w:rPr>
                <w:sz w:val="16"/>
                <w:szCs w:val="16"/>
              </w:rPr>
            </w:pPr>
          </w:p>
          <w:p w14:paraId="64AA04AC" w14:textId="77777777"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Note taker</w:t>
            </w:r>
          </w:p>
          <w:p w14:paraId="69821E10" w14:textId="77777777" w:rsidR="00610057" w:rsidRDefault="007B6019" w:rsidP="00260614">
            <w:pPr>
              <w:pStyle w:val="Normal1"/>
              <w:ind w:left="60"/>
            </w:pPr>
            <w:r>
              <w:rPr>
                <w:sz w:val="20"/>
                <w:szCs w:val="20"/>
              </w:rPr>
              <w:t xml:space="preserve">Lisa </w:t>
            </w:r>
            <w:proofErr w:type="spellStart"/>
            <w:r>
              <w:rPr>
                <w:sz w:val="20"/>
                <w:szCs w:val="20"/>
              </w:rPr>
              <w:t>Szybist</w:t>
            </w:r>
            <w:proofErr w:type="spellEnd"/>
          </w:p>
        </w:tc>
        <w:tc>
          <w:tcPr>
            <w:tcW w:w="5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C83503" w14:textId="19973EDB" w:rsidR="00723FAA" w:rsidRDefault="00432898" w:rsidP="00723FAA">
            <w:pPr>
              <w:pStyle w:val="Normal1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</w:t>
            </w:r>
            <w:r w:rsidR="00A13F82">
              <w:rPr>
                <w:sz w:val="20"/>
                <w:szCs w:val="20"/>
              </w:rPr>
              <w:t xml:space="preserve">: </w:t>
            </w:r>
            <w:r w:rsidR="00506FEA">
              <w:rPr>
                <w:sz w:val="20"/>
                <w:szCs w:val="20"/>
              </w:rPr>
              <w:t xml:space="preserve"> </w:t>
            </w:r>
            <w:r w:rsidR="000D29DB">
              <w:rPr>
                <w:sz w:val="20"/>
                <w:szCs w:val="20"/>
              </w:rPr>
              <w:t xml:space="preserve">John Clark, </w:t>
            </w:r>
            <w:proofErr w:type="spellStart"/>
            <w:r w:rsidR="000D29DB">
              <w:rPr>
                <w:sz w:val="20"/>
                <w:szCs w:val="20"/>
              </w:rPr>
              <w:t>Bunnie</w:t>
            </w:r>
            <w:proofErr w:type="spellEnd"/>
            <w:r w:rsidR="000D29DB">
              <w:rPr>
                <w:sz w:val="20"/>
                <w:szCs w:val="20"/>
              </w:rPr>
              <w:t xml:space="preserve"> Clark, </w:t>
            </w:r>
            <w:r w:rsidR="00506FEA">
              <w:rPr>
                <w:sz w:val="20"/>
                <w:szCs w:val="20"/>
              </w:rPr>
              <w:t>Julie Blanton,</w:t>
            </w:r>
            <w:r w:rsidR="00A21410">
              <w:rPr>
                <w:sz w:val="20"/>
                <w:szCs w:val="20"/>
              </w:rPr>
              <w:t xml:space="preserve"> </w:t>
            </w:r>
            <w:del w:id="0" w:author="Holland Boys">
              <w:r w:rsidR="000D7E06">
                <w:rPr>
                  <w:sz w:val="20"/>
                  <w:szCs w:val="20"/>
                </w:rPr>
                <w:delText>Greg</w:delText>
              </w:r>
              <w:r w:rsidR="00A21410">
                <w:rPr>
                  <w:sz w:val="20"/>
                  <w:szCs w:val="20"/>
                </w:rPr>
                <w:delText xml:space="preserve"> Caroots, </w:delText>
              </w:r>
            </w:del>
            <w:r w:rsidR="00A21410">
              <w:rPr>
                <w:sz w:val="20"/>
                <w:szCs w:val="20"/>
              </w:rPr>
              <w:t xml:space="preserve">Lisa </w:t>
            </w:r>
            <w:proofErr w:type="spellStart"/>
            <w:r w:rsidR="00A21410">
              <w:rPr>
                <w:sz w:val="20"/>
                <w:szCs w:val="20"/>
              </w:rPr>
              <w:t>Szybist</w:t>
            </w:r>
            <w:proofErr w:type="spellEnd"/>
            <w:r w:rsidR="00A21410">
              <w:rPr>
                <w:sz w:val="20"/>
                <w:szCs w:val="20"/>
              </w:rPr>
              <w:t>,</w:t>
            </w:r>
            <w:r w:rsidR="00D00BD6">
              <w:rPr>
                <w:sz w:val="20"/>
                <w:szCs w:val="20"/>
              </w:rPr>
              <w:t xml:space="preserve"> Neal Anders</w:t>
            </w:r>
            <w:r w:rsidR="00506FEA">
              <w:rPr>
                <w:sz w:val="20"/>
                <w:szCs w:val="20"/>
              </w:rPr>
              <w:t xml:space="preserve">, Greg </w:t>
            </w:r>
            <w:proofErr w:type="spellStart"/>
            <w:r w:rsidR="00506FEA">
              <w:rPr>
                <w:sz w:val="20"/>
                <w:szCs w:val="20"/>
              </w:rPr>
              <w:t>Caroots</w:t>
            </w:r>
            <w:proofErr w:type="spellEnd"/>
            <w:r w:rsidR="00506FEA">
              <w:rPr>
                <w:sz w:val="20"/>
                <w:szCs w:val="20"/>
              </w:rPr>
              <w:t xml:space="preserve">, Megan </w:t>
            </w:r>
            <w:proofErr w:type="spellStart"/>
            <w:r w:rsidR="00506FEA">
              <w:rPr>
                <w:sz w:val="20"/>
                <w:szCs w:val="20"/>
              </w:rPr>
              <w:t>Karcher</w:t>
            </w:r>
            <w:proofErr w:type="spellEnd"/>
          </w:p>
          <w:p w14:paraId="08EF2538" w14:textId="77777777" w:rsidR="00636648" w:rsidRDefault="00636648" w:rsidP="00723FAA">
            <w:pPr>
              <w:pStyle w:val="Normal1"/>
              <w:ind w:left="720"/>
              <w:rPr>
                <w:sz w:val="20"/>
                <w:szCs w:val="20"/>
              </w:rPr>
            </w:pPr>
          </w:p>
          <w:p w14:paraId="7EA68ED3" w14:textId="199F498E" w:rsidR="00EA454C" w:rsidRDefault="00EA454C" w:rsidP="00307589">
            <w:pPr>
              <w:pStyle w:val="Normal1"/>
              <w:ind w:left="720"/>
            </w:pPr>
          </w:p>
        </w:tc>
      </w:tr>
    </w:tbl>
    <w:p w14:paraId="7341A993" w14:textId="77777777" w:rsidR="00647905" w:rsidRDefault="00647905" w:rsidP="00E75C27">
      <w:pPr>
        <w:pStyle w:val="Normal1"/>
        <w:rPr>
          <w:b/>
          <w:color w:val="0D0D0D"/>
          <w:sz w:val="23"/>
          <w:szCs w:val="23"/>
        </w:rPr>
      </w:pPr>
    </w:p>
    <w:p w14:paraId="3A3FDC5D" w14:textId="50E887CC" w:rsidR="00390DED" w:rsidRPr="00DE09A0" w:rsidRDefault="00A643E2" w:rsidP="00390DED">
      <w:pPr>
        <w:pStyle w:val="Normal1"/>
        <w:rPr>
          <w:sz w:val="23"/>
          <w:szCs w:val="23"/>
        </w:rPr>
      </w:pPr>
      <w:r>
        <w:rPr>
          <w:b/>
          <w:bCs/>
          <w:sz w:val="23"/>
          <w:szCs w:val="23"/>
        </w:rPr>
        <w:t>November</w:t>
      </w:r>
      <w:r w:rsidR="009E1EF6" w:rsidRPr="00DE09A0">
        <w:rPr>
          <w:b/>
          <w:bCs/>
          <w:sz w:val="23"/>
          <w:szCs w:val="23"/>
        </w:rPr>
        <w:t xml:space="preserve"> </w:t>
      </w:r>
      <w:r w:rsidR="00E05E01" w:rsidRPr="00DE09A0">
        <w:rPr>
          <w:b/>
          <w:bCs/>
          <w:sz w:val="23"/>
          <w:szCs w:val="23"/>
        </w:rPr>
        <w:t>Secretar</w:t>
      </w:r>
      <w:r w:rsidR="00FE5DA6" w:rsidRPr="00DE09A0">
        <w:rPr>
          <w:b/>
          <w:bCs/>
          <w:sz w:val="23"/>
          <w:szCs w:val="23"/>
        </w:rPr>
        <w:t>y’s Minutes</w:t>
      </w:r>
      <w:r w:rsidR="00FE5DA6" w:rsidRPr="00DE09A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to approve made by Neal Anders. Seconded by Greg </w:t>
      </w:r>
      <w:proofErr w:type="spellStart"/>
      <w:r>
        <w:rPr>
          <w:sz w:val="23"/>
          <w:szCs w:val="23"/>
        </w:rPr>
        <w:t>Caroots</w:t>
      </w:r>
      <w:proofErr w:type="spellEnd"/>
      <w:r>
        <w:rPr>
          <w:sz w:val="23"/>
          <w:szCs w:val="23"/>
        </w:rPr>
        <w:t xml:space="preserve">. </w:t>
      </w:r>
      <w:r w:rsidR="00AB5FC4">
        <w:rPr>
          <w:sz w:val="23"/>
          <w:szCs w:val="23"/>
        </w:rPr>
        <w:t>November m</w:t>
      </w:r>
      <w:r>
        <w:rPr>
          <w:sz w:val="23"/>
          <w:szCs w:val="23"/>
        </w:rPr>
        <w:t>inutes accepted</w:t>
      </w:r>
      <w:r w:rsidR="00AB5FC4">
        <w:rPr>
          <w:sz w:val="23"/>
          <w:szCs w:val="23"/>
        </w:rPr>
        <w:t>.</w:t>
      </w:r>
    </w:p>
    <w:p w14:paraId="3A0FD97B" w14:textId="77777777" w:rsidR="00DE09A0" w:rsidRPr="00AB2218" w:rsidRDefault="00DE09A0" w:rsidP="00390DED">
      <w:pPr>
        <w:pStyle w:val="Normal1"/>
        <w:rPr>
          <w:sz w:val="23"/>
          <w:szCs w:val="23"/>
          <w:u w:val="single"/>
        </w:rPr>
      </w:pPr>
    </w:p>
    <w:p w14:paraId="79B7A3F8" w14:textId="64549194" w:rsidR="00506FEA" w:rsidRDefault="00260614">
      <w:pPr>
        <w:pStyle w:val="Normal1"/>
        <w:rPr>
          <w:sz w:val="23"/>
          <w:szCs w:val="23"/>
        </w:rPr>
      </w:pPr>
      <w:r w:rsidRPr="002B1692">
        <w:rPr>
          <w:b/>
          <w:sz w:val="23"/>
          <w:szCs w:val="23"/>
        </w:rPr>
        <w:t>Treasurer’s Report</w:t>
      </w:r>
      <w:r w:rsidRPr="002B1692">
        <w:rPr>
          <w:sz w:val="23"/>
          <w:szCs w:val="23"/>
        </w:rPr>
        <w:t xml:space="preserve"> </w:t>
      </w:r>
      <w:r w:rsidR="00A643E2">
        <w:rPr>
          <w:sz w:val="23"/>
          <w:szCs w:val="23"/>
        </w:rPr>
        <w:t xml:space="preserve">given by </w:t>
      </w:r>
      <w:proofErr w:type="spellStart"/>
      <w:r w:rsidR="00A643E2">
        <w:rPr>
          <w:sz w:val="23"/>
          <w:szCs w:val="23"/>
        </w:rPr>
        <w:t>Bunnie</w:t>
      </w:r>
      <w:proofErr w:type="spellEnd"/>
      <w:r w:rsidR="00A643E2">
        <w:rPr>
          <w:sz w:val="23"/>
          <w:szCs w:val="23"/>
        </w:rPr>
        <w:t xml:space="preserve"> Clark</w:t>
      </w:r>
      <w:r w:rsidR="000D29DB">
        <w:rPr>
          <w:sz w:val="23"/>
          <w:szCs w:val="23"/>
        </w:rPr>
        <w:t>.</w:t>
      </w:r>
    </w:p>
    <w:p w14:paraId="1539AA67" w14:textId="77777777" w:rsidR="00AB5FC4" w:rsidRPr="00506FEA" w:rsidRDefault="00AB5FC4">
      <w:pPr>
        <w:pStyle w:val="Normal1"/>
        <w:rPr>
          <w:sz w:val="23"/>
          <w:szCs w:val="23"/>
        </w:rPr>
      </w:pPr>
    </w:p>
    <w:p w14:paraId="48AA6740" w14:textId="1FB387D8" w:rsidR="00610057" w:rsidRPr="002B1692" w:rsidRDefault="006E05A8">
      <w:pPr>
        <w:pStyle w:val="Normal1"/>
        <w:rPr>
          <w:sz w:val="23"/>
          <w:szCs w:val="23"/>
        </w:rPr>
      </w:pPr>
      <w:r w:rsidRPr="002B1692">
        <w:rPr>
          <w:b/>
          <w:color w:val="0D0D0D"/>
          <w:sz w:val="23"/>
          <w:szCs w:val="23"/>
        </w:rPr>
        <w:t>Board</w:t>
      </w:r>
      <w:r w:rsidR="00432898" w:rsidRPr="002B1692">
        <w:rPr>
          <w:b/>
          <w:color w:val="0D0D0D"/>
          <w:sz w:val="23"/>
          <w:szCs w:val="23"/>
        </w:rPr>
        <w:t xml:space="preserve"> Busines</w:t>
      </w:r>
    </w:p>
    <w:p w14:paraId="06F55FC3" w14:textId="1175D6E3" w:rsidR="00AB5FC4" w:rsidRDefault="00AC3F5B" w:rsidP="00506FEA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Board unanimously a</w:t>
      </w:r>
      <w:r w:rsidR="00AB5FC4">
        <w:rPr>
          <w:i/>
          <w:color w:val="auto"/>
          <w:sz w:val="23"/>
          <w:szCs w:val="23"/>
        </w:rPr>
        <w:t xml:space="preserve">pproved the </w:t>
      </w:r>
      <w:r w:rsidR="000D29DB">
        <w:rPr>
          <w:i/>
          <w:color w:val="auto"/>
          <w:sz w:val="23"/>
          <w:szCs w:val="23"/>
        </w:rPr>
        <w:t>FY</w:t>
      </w:r>
      <w:r w:rsidR="00AB5FC4">
        <w:rPr>
          <w:i/>
          <w:color w:val="auto"/>
          <w:sz w:val="23"/>
          <w:szCs w:val="23"/>
        </w:rPr>
        <w:t xml:space="preserve"> 2021/22 Budget. </w:t>
      </w:r>
    </w:p>
    <w:p w14:paraId="4874F82D" w14:textId="63ED2EA4" w:rsidR="004324ED" w:rsidRDefault="00506FEA" w:rsidP="00506FEA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Discussed </w:t>
      </w:r>
      <w:r w:rsidR="00AB5FC4">
        <w:rPr>
          <w:i/>
          <w:color w:val="auto"/>
          <w:sz w:val="23"/>
          <w:szCs w:val="23"/>
        </w:rPr>
        <w:t>and explained</w:t>
      </w:r>
      <w:r w:rsidR="004B1660">
        <w:rPr>
          <w:i/>
          <w:color w:val="auto"/>
          <w:sz w:val="23"/>
          <w:szCs w:val="23"/>
        </w:rPr>
        <w:t xml:space="preserve"> again</w:t>
      </w:r>
      <w:r w:rsidR="00AB5FC4">
        <w:rPr>
          <w:i/>
          <w:color w:val="auto"/>
          <w:sz w:val="23"/>
          <w:szCs w:val="23"/>
        </w:rPr>
        <w:t xml:space="preserve"> the low balance fees on the SCBD account.</w:t>
      </w:r>
    </w:p>
    <w:p w14:paraId="62F74C45" w14:textId="76FE6C8C" w:rsidR="00506FEA" w:rsidRDefault="00AB5FC4" w:rsidP="00506FEA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Greg </w:t>
      </w:r>
      <w:proofErr w:type="spellStart"/>
      <w:r>
        <w:rPr>
          <w:i/>
          <w:color w:val="auto"/>
          <w:sz w:val="23"/>
          <w:szCs w:val="23"/>
        </w:rPr>
        <w:t>Caroots</w:t>
      </w:r>
      <w:proofErr w:type="spellEnd"/>
      <w:r>
        <w:rPr>
          <w:i/>
          <w:color w:val="auto"/>
          <w:sz w:val="23"/>
          <w:szCs w:val="23"/>
        </w:rPr>
        <w:t xml:space="preserve"> updated us on the progress of the new By Laws and Constitution. A revised document to be presented shortly. Still a way off from adopting a new Constitution but progress is being made.</w:t>
      </w:r>
    </w:p>
    <w:p w14:paraId="4B920CC4" w14:textId="77777777" w:rsidR="005A4661" w:rsidRPr="00506FEA" w:rsidRDefault="005A4661" w:rsidP="005A4661">
      <w:pPr>
        <w:pStyle w:val="Normal1"/>
        <w:ind w:left="1080"/>
        <w:rPr>
          <w:i/>
          <w:color w:val="auto"/>
          <w:sz w:val="23"/>
          <w:szCs w:val="23"/>
        </w:rPr>
      </w:pPr>
    </w:p>
    <w:p w14:paraId="0367B301" w14:textId="77777777" w:rsidR="00473A5A" w:rsidRPr="00BC13E8" w:rsidRDefault="006A0EF2" w:rsidP="00A73064">
      <w:pPr>
        <w:pStyle w:val="Normal1"/>
        <w:rPr>
          <w:i/>
          <w:color w:val="auto"/>
          <w:sz w:val="23"/>
          <w:szCs w:val="23"/>
        </w:rPr>
      </w:pPr>
      <w:r w:rsidRPr="00BC13E8">
        <w:rPr>
          <w:b/>
          <w:color w:val="auto"/>
          <w:sz w:val="23"/>
          <w:szCs w:val="23"/>
        </w:rPr>
        <w:t>Hall Business:</w:t>
      </w:r>
    </w:p>
    <w:p w14:paraId="7F8FFDFD" w14:textId="0790E7F0" w:rsidR="00AC3F5B" w:rsidRPr="00AC3F5B" w:rsidRDefault="00A643E2" w:rsidP="00AC3F5B">
      <w:pPr>
        <w:pStyle w:val="Normal1"/>
        <w:numPr>
          <w:ilvl w:val="0"/>
          <w:numId w:val="13"/>
        </w:numPr>
        <w:tabs>
          <w:tab w:val="left" w:pos="3043"/>
        </w:tabs>
        <w:rPr>
          <w:b/>
          <w:sz w:val="23"/>
          <w:szCs w:val="23"/>
        </w:rPr>
      </w:pPr>
      <w:r>
        <w:rPr>
          <w:i/>
          <w:sz w:val="23"/>
          <w:szCs w:val="23"/>
        </w:rPr>
        <w:t xml:space="preserve">Halting auto propane delivery </w:t>
      </w:r>
      <w:r w:rsidR="004B1660">
        <w:rPr>
          <w:i/>
          <w:sz w:val="23"/>
          <w:szCs w:val="23"/>
        </w:rPr>
        <w:t xml:space="preserve">from Annapolis Propane </w:t>
      </w:r>
      <w:r>
        <w:rPr>
          <w:i/>
          <w:sz w:val="23"/>
          <w:szCs w:val="23"/>
        </w:rPr>
        <w:t>for the winter due to no rentals. Lisa</w:t>
      </w:r>
      <w:r w:rsidR="004B1660">
        <w:rPr>
          <w:i/>
          <w:sz w:val="23"/>
          <w:szCs w:val="23"/>
        </w:rPr>
        <w:t xml:space="preserve"> </w:t>
      </w:r>
      <w:proofErr w:type="spellStart"/>
      <w:r w:rsidR="004B1660">
        <w:rPr>
          <w:i/>
          <w:sz w:val="23"/>
          <w:szCs w:val="23"/>
        </w:rPr>
        <w:t>Szybist</w:t>
      </w:r>
      <w:proofErr w:type="spellEnd"/>
      <w:r>
        <w:rPr>
          <w:i/>
          <w:sz w:val="23"/>
          <w:szCs w:val="23"/>
        </w:rPr>
        <w:t xml:space="preserve"> to go up to switch off pilot light and </w:t>
      </w:r>
      <w:r w:rsidR="00AC3F5B">
        <w:rPr>
          <w:i/>
          <w:sz w:val="23"/>
          <w:szCs w:val="23"/>
        </w:rPr>
        <w:t>drain the pipes</w:t>
      </w:r>
      <w:r w:rsidR="000D29DB">
        <w:rPr>
          <w:i/>
          <w:sz w:val="23"/>
          <w:szCs w:val="23"/>
        </w:rPr>
        <w:t xml:space="preserve"> in preparation for colder weather.</w:t>
      </w:r>
    </w:p>
    <w:p w14:paraId="4E2B0A7E" w14:textId="5A53251C" w:rsidR="00AB5FC4" w:rsidRPr="000D29DB" w:rsidRDefault="00AB5FC4" w:rsidP="00636C75">
      <w:pPr>
        <w:pStyle w:val="Normal1"/>
        <w:numPr>
          <w:ilvl w:val="0"/>
          <w:numId w:val="13"/>
        </w:numPr>
        <w:tabs>
          <w:tab w:val="left" w:pos="3043"/>
        </w:tabs>
        <w:rPr>
          <w:b/>
          <w:sz w:val="23"/>
          <w:szCs w:val="23"/>
        </w:rPr>
      </w:pPr>
      <w:r>
        <w:rPr>
          <w:i/>
          <w:sz w:val="23"/>
          <w:szCs w:val="23"/>
        </w:rPr>
        <w:t>Barb repainted Hall doors. Thank you!</w:t>
      </w:r>
    </w:p>
    <w:p w14:paraId="42C37CF0" w14:textId="36FE1834" w:rsidR="000D29DB" w:rsidRPr="004324ED" w:rsidRDefault="000D29DB" w:rsidP="00636C75">
      <w:pPr>
        <w:pStyle w:val="Normal1"/>
        <w:numPr>
          <w:ilvl w:val="0"/>
          <w:numId w:val="13"/>
        </w:numPr>
        <w:tabs>
          <w:tab w:val="left" w:pos="3043"/>
        </w:tabs>
        <w:rPr>
          <w:b/>
          <w:sz w:val="23"/>
          <w:szCs w:val="23"/>
        </w:rPr>
      </w:pPr>
      <w:r>
        <w:rPr>
          <w:i/>
          <w:sz w:val="23"/>
          <w:szCs w:val="23"/>
        </w:rPr>
        <w:t xml:space="preserve">Greg </w:t>
      </w:r>
      <w:proofErr w:type="spellStart"/>
      <w:r>
        <w:rPr>
          <w:i/>
          <w:sz w:val="23"/>
          <w:szCs w:val="23"/>
        </w:rPr>
        <w:t>Caroots</w:t>
      </w:r>
      <w:proofErr w:type="spellEnd"/>
      <w:r>
        <w:rPr>
          <w:i/>
          <w:sz w:val="23"/>
          <w:szCs w:val="23"/>
        </w:rPr>
        <w:t xml:space="preserve"> suggested the community purchase several outdoor lights </w:t>
      </w:r>
    </w:p>
    <w:p w14:paraId="26B361C3" w14:textId="2553BB33" w:rsidR="00A8432B" w:rsidRDefault="00A8432B" w:rsidP="002007C3">
      <w:pPr>
        <w:pStyle w:val="Normal1"/>
        <w:tabs>
          <w:tab w:val="left" w:pos="3043"/>
        </w:tabs>
        <w:rPr>
          <w:b/>
          <w:sz w:val="23"/>
          <w:szCs w:val="23"/>
        </w:rPr>
      </w:pPr>
    </w:p>
    <w:p w14:paraId="2666FDA8" w14:textId="2BD1B256" w:rsidR="006F41C7" w:rsidRDefault="00A73064" w:rsidP="002007C3">
      <w:pPr>
        <w:pStyle w:val="Normal1"/>
        <w:tabs>
          <w:tab w:val="left" w:pos="3043"/>
        </w:tabs>
        <w:rPr>
          <w:b/>
          <w:sz w:val="23"/>
          <w:szCs w:val="23"/>
        </w:rPr>
      </w:pPr>
      <w:r w:rsidRPr="002B1692">
        <w:rPr>
          <w:b/>
          <w:sz w:val="23"/>
          <w:szCs w:val="23"/>
        </w:rPr>
        <w:t>Community Business:</w:t>
      </w:r>
    </w:p>
    <w:p w14:paraId="27A9AC59" w14:textId="58194580" w:rsidR="00B375FA" w:rsidRDefault="00AB5FC4" w:rsidP="00AB5FC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Looking into having signs made for our food truck events and discussed placement.</w:t>
      </w:r>
      <w:r w:rsidR="000D29DB">
        <w:rPr>
          <w:bCs/>
          <w:i/>
          <w:iCs/>
          <w:sz w:val="23"/>
          <w:szCs w:val="23"/>
        </w:rPr>
        <w:t xml:space="preserve"> Greg </w:t>
      </w:r>
      <w:proofErr w:type="spellStart"/>
      <w:r w:rsidR="000D29DB">
        <w:rPr>
          <w:bCs/>
          <w:i/>
          <w:iCs/>
          <w:sz w:val="23"/>
          <w:szCs w:val="23"/>
        </w:rPr>
        <w:t>Caroots</w:t>
      </w:r>
      <w:proofErr w:type="spellEnd"/>
      <w:r w:rsidR="000D29DB">
        <w:rPr>
          <w:bCs/>
          <w:i/>
          <w:iCs/>
          <w:sz w:val="23"/>
          <w:szCs w:val="23"/>
        </w:rPr>
        <w:t xml:space="preserve"> proposed a $200 budget for signage. Seconded by Lisa </w:t>
      </w:r>
      <w:proofErr w:type="spellStart"/>
      <w:r w:rsidR="000D29DB">
        <w:rPr>
          <w:bCs/>
          <w:i/>
          <w:iCs/>
          <w:sz w:val="23"/>
          <w:szCs w:val="23"/>
        </w:rPr>
        <w:t>Szybist</w:t>
      </w:r>
      <w:proofErr w:type="spellEnd"/>
      <w:r w:rsidR="000D29DB">
        <w:rPr>
          <w:bCs/>
          <w:i/>
          <w:iCs/>
          <w:sz w:val="23"/>
          <w:szCs w:val="23"/>
        </w:rPr>
        <w:t>. Motion approved.</w:t>
      </w:r>
    </w:p>
    <w:p w14:paraId="5C8C155E" w14:textId="5202694D" w:rsidR="00AC3F5B" w:rsidRDefault="00AC3F5B" w:rsidP="00AB5FC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Need better lighting for the Hall parking lot. 3-4 outdoor, freestanding lights to be purchased.</w:t>
      </w:r>
    </w:p>
    <w:p w14:paraId="2BD24ACB" w14:textId="1FA76A9E" w:rsidR="000D29DB" w:rsidRDefault="000D29DB" w:rsidP="00AB5FC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Pam Schuller doing a great job with the Community Newsletter.</w:t>
      </w:r>
    </w:p>
    <w:p w14:paraId="74B1EBA3" w14:textId="03179CBF" w:rsidR="000D29DB" w:rsidRDefault="000D29DB" w:rsidP="00AB5FC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Meeting M</w:t>
      </w:r>
      <w:r w:rsidR="00F9225C">
        <w:rPr>
          <w:bCs/>
          <w:i/>
          <w:iCs/>
          <w:sz w:val="23"/>
          <w:szCs w:val="23"/>
        </w:rPr>
        <w:t>inu</w:t>
      </w:r>
      <w:r>
        <w:rPr>
          <w:bCs/>
          <w:i/>
          <w:iCs/>
          <w:sz w:val="23"/>
          <w:szCs w:val="23"/>
        </w:rPr>
        <w:t>tes and Agenda posted on website.</w:t>
      </w:r>
    </w:p>
    <w:p w14:paraId="3BE5078E" w14:textId="33F276A7" w:rsidR="00F9225C" w:rsidRDefault="00F9225C" w:rsidP="00AB5FC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Julie Blanton will email Beach Pavilion estimate as soon as it arrives.</w:t>
      </w:r>
      <w:r w:rsidR="00AC3F5B">
        <w:rPr>
          <w:bCs/>
          <w:i/>
          <w:iCs/>
          <w:sz w:val="23"/>
          <w:szCs w:val="23"/>
        </w:rPr>
        <w:t xml:space="preserve"> Brief discussion on use guidelines to be revisited as the plan progresses.</w:t>
      </w:r>
    </w:p>
    <w:p w14:paraId="4002BBED" w14:textId="1DA3F29C" w:rsidR="00F9225C" w:rsidRPr="00FA3ED4" w:rsidRDefault="00AC3F5B" w:rsidP="00AB5FC4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Community Watch</w:t>
      </w:r>
      <w:r w:rsidR="00F9225C">
        <w:rPr>
          <w:bCs/>
          <w:i/>
          <w:iCs/>
          <w:sz w:val="23"/>
          <w:szCs w:val="23"/>
        </w:rPr>
        <w:t xml:space="preserve"> has been quiet.</w:t>
      </w:r>
    </w:p>
    <w:p w14:paraId="23B790E8" w14:textId="77777777" w:rsidR="00BF592C" w:rsidRPr="00DF1678" w:rsidRDefault="00BF592C" w:rsidP="00BF592C">
      <w:pPr>
        <w:pStyle w:val="Normal1"/>
        <w:tabs>
          <w:tab w:val="left" w:pos="3043"/>
        </w:tabs>
        <w:rPr>
          <w:b/>
          <w:sz w:val="23"/>
          <w:szCs w:val="23"/>
        </w:rPr>
      </w:pPr>
    </w:p>
    <w:p w14:paraId="79E8C098" w14:textId="6D8FB170" w:rsidR="00CB5F1C" w:rsidRDefault="00CB5F1C" w:rsidP="00CB5F1C">
      <w:pPr>
        <w:pStyle w:val="Normal1"/>
        <w:spacing w:after="40"/>
        <w:rPr>
          <w:sz w:val="23"/>
          <w:szCs w:val="23"/>
        </w:rPr>
      </w:pPr>
      <w:r w:rsidRPr="002B1692">
        <w:rPr>
          <w:sz w:val="23"/>
          <w:szCs w:val="23"/>
        </w:rPr>
        <w:t xml:space="preserve">A motion to adjourn was made by </w:t>
      </w:r>
      <w:r w:rsidR="00AC3F5B">
        <w:rPr>
          <w:sz w:val="23"/>
          <w:szCs w:val="23"/>
        </w:rPr>
        <w:t xml:space="preserve">Greg </w:t>
      </w:r>
      <w:proofErr w:type="spellStart"/>
      <w:r w:rsidR="00AC3F5B">
        <w:rPr>
          <w:sz w:val="23"/>
          <w:szCs w:val="23"/>
        </w:rPr>
        <w:t>Caroots</w:t>
      </w:r>
      <w:proofErr w:type="spellEnd"/>
      <w:r>
        <w:rPr>
          <w:sz w:val="23"/>
          <w:szCs w:val="23"/>
        </w:rPr>
        <w:t xml:space="preserve"> </w:t>
      </w:r>
      <w:r w:rsidRPr="002B1692">
        <w:rPr>
          <w:sz w:val="23"/>
          <w:szCs w:val="23"/>
        </w:rPr>
        <w:t>and seconded by</w:t>
      </w:r>
      <w:r w:rsidR="00AC3F5B">
        <w:rPr>
          <w:sz w:val="23"/>
          <w:szCs w:val="23"/>
        </w:rPr>
        <w:t xml:space="preserve"> Lisa </w:t>
      </w:r>
      <w:proofErr w:type="spellStart"/>
      <w:r w:rsidR="00AC3F5B">
        <w:rPr>
          <w:sz w:val="23"/>
          <w:szCs w:val="23"/>
        </w:rPr>
        <w:t>Szybist</w:t>
      </w:r>
      <w:proofErr w:type="spellEnd"/>
      <w:r w:rsidRPr="002B169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F9225C">
        <w:rPr>
          <w:sz w:val="23"/>
          <w:szCs w:val="23"/>
        </w:rPr>
        <w:t>John Clark</w:t>
      </w:r>
      <w:r w:rsidRPr="002B1692">
        <w:rPr>
          <w:sz w:val="23"/>
          <w:szCs w:val="23"/>
        </w:rPr>
        <w:t xml:space="preserve"> adjourned the meeting </w:t>
      </w:r>
      <w:r w:rsidR="005A4661">
        <w:rPr>
          <w:sz w:val="23"/>
          <w:szCs w:val="23"/>
        </w:rPr>
        <w:t>7</w:t>
      </w:r>
      <w:r w:rsidR="00AC3F5B">
        <w:rPr>
          <w:sz w:val="23"/>
          <w:szCs w:val="23"/>
        </w:rPr>
        <w:t>:46</w:t>
      </w:r>
      <w:r>
        <w:rPr>
          <w:sz w:val="23"/>
          <w:szCs w:val="23"/>
        </w:rPr>
        <w:t>pm</w:t>
      </w:r>
      <w:r w:rsidRPr="002B1692">
        <w:rPr>
          <w:sz w:val="23"/>
          <w:szCs w:val="23"/>
        </w:rPr>
        <w:t>.</w:t>
      </w:r>
    </w:p>
    <w:p w14:paraId="44FE45E7" w14:textId="77777777" w:rsidR="00E85C1C" w:rsidRDefault="00E85C1C" w:rsidP="00CB5F1C">
      <w:pPr>
        <w:pStyle w:val="Normal1"/>
        <w:spacing w:after="40"/>
        <w:rPr>
          <w:sz w:val="23"/>
          <w:szCs w:val="23"/>
        </w:rPr>
      </w:pPr>
    </w:p>
    <w:p w14:paraId="713177E9" w14:textId="77777777" w:rsidR="00CB5F1C" w:rsidRDefault="00CB5F1C" w:rsidP="00CB5F1C">
      <w:pPr>
        <w:pStyle w:val="Normal1"/>
        <w:spacing w:after="40"/>
        <w:rPr>
          <w:sz w:val="23"/>
          <w:szCs w:val="23"/>
        </w:rPr>
      </w:pPr>
      <w:r w:rsidRPr="002B1692">
        <w:rPr>
          <w:sz w:val="23"/>
          <w:szCs w:val="23"/>
        </w:rPr>
        <w:t>Respectively submitted by</w:t>
      </w:r>
    </w:p>
    <w:p w14:paraId="11D206AE" w14:textId="77777777" w:rsidR="00CB5F1C" w:rsidRDefault="00CB5F1C" w:rsidP="00CB5F1C">
      <w:pPr>
        <w:pStyle w:val="Normal1"/>
        <w:spacing w:after="40"/>
        <w:ind w:left="60"/>
      </w:pPr>
      <w:r w:rsidRPr="002B1692">
        <w:rPr>
          <w:sz w:val="23"/>
          <w:szCs w:val="23"/>
        </w:rPr>
        <w:lastRenderedPageBreak/>
        <w:t xml:space="preserve">Lisa </w:t>
      </w:r>
      <w:proofErr w:type="spellStart"/>
      <w:r w:rsidRPr="002B1692">
        <w:rPr>
          <w:sz w:val="23"/>
          <w:szCs w:val="23"/>
        </w:rPr>
        <w:t>Szybist</w:t>
      </w:r>
      <w:proofErr w:type="spellEnd"/>
    </w:p>
    <w:sectPr w:rsidR="00CB5F1C" w:rsidSect="006100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1C24D" w14:textId="77777777" w:rsidR="005C3671" w:rsidRDefault="005C3671" w:rsidP="00610057">
      <w:r>
        <w:separator/>
      </w:r>
    </w:p>
  </w:endnote>
  <w:endnote w:type="continuationSeparator" w:id="0">
    <w:p w14:paraId="3B398AB0" w14:textId="77777777" w:rsidR="005C3671" w:rsidRDefault="005C3671" w:rsidP="00610057">
      <w:r>
        <w:continuationSeparator/>
      </w:r>
    </w:p>
  </w:endnote>
  <w:endnote w:type="continuationNotice" w:id="1">
    <w:p w14:paraId="3C8DCBDA" w14:textId="77777777" w:rsidR="005C3671" w:rsidRDefault="005C3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450C" w14:textId="77777777" w:rsidR="00610057" w:rsidRDefault="00610057">
    <w:pPr>
      <w:pStyle w:val="Normal1"/>
      <w:tabs>
        <w:tab w:val="right" w:pos="9340"/>
      </w:tabs>
      <w:spacing w:after="8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0F838" w14:textId="77777777" w:rsidR="005C3671" w:rsidRDefault="005C3671" w:rsidP="00610057">
      <w:r>
        <w:separator/>
      </w:r>
    </w:p>
  </w:footnote>
  <w:footnote w:type="continuationSeparator" w:id="0">
    <w:p w14:paraId="778A8CB8" w14:textId="77777777" w:rsidR="005C3671" w:rsidRDefault="005C3671" w:rsidP="00610057">
      <w:r>
        <w:continuationSeparator/>
      </w:r>
    </w:p>
  </w:footnote>
  <w:footnote w:type="continuationNotice" w:id="1">
    <w:p w14:paraId="174C167C" w14:textId="77777777" w:rsidR="005C3671" w:rsidRDefault="005C3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C2B5" w14:textId="77777777" w:rsidR="00610057" w:rsidRDefault="00610057">
    <w:pPr>
      <w:pStyle w:val="Normal1"/>
      <w:tabs>
        <w:tab w:val="right" w:pos="934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342"/>
    <w:multiLevelType w:val="hybridMultilevel"/>
    <w:tmpl w:val="B2FE2DD2"/>
    <w:lvl w:ilvl="0" w:tplc="8230E03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B7A7B2F"/>
    <w:multiLevelType w:val="multilevel"/>
    <w:tmpl w:val="4D52BC1A"/>
    <w:lvl w:ilvl="0">
      <w:start w:val="1"/>
      <w:numFmt w:val="bullet"/>
      <w:lvlText w:val="•"/>
      <w:lvlJc w:val="left"/>
      <w:pPr>
        <w:ind w:left="180" w:firstLine="1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0" w:firstLine="5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0" w:firstLine="9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0" w:firstLine="12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•"/>
      <w:lvlJc w:val="left"/>
      <w:pPr>
        <w:ind w:left="0" w:firstLine="16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•"/>
      <w:lvlJc w:val="left"/>
      <w:pPr>
        <w:ind w:left="0" w:firstLine="19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0" w:firstLine="23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•"/>
      <w:lvlJc w:val="left"/>
      <w:pPr>
        <w:ind w:left="0" w:firstLine="27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•"/>
      <w:lvlJc w:val="left"/>
      <w:pPr>
        <w:ind w:left="0" w:firstLine="306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2" w15:restartNumberingAfterBreak="0">
    <w:nsid w:val="12D76F80"/>
    <w:multiLevelType w:val="hybridMultilevel"/>
    <w:tmpl w:val="975AFE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913FE3"/>
    <w:multiLevelType w:val="hybridMultilevel"/>
    <w:tmpl w:val="D6E6E13C"/>
    <w:lvl w:ilvl="0" w:tplc="CC36E6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CC36E6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C3503"/>
    <w:multiLevelType w:val="hybridMultilevel"/>
    <w:tmpl w:val="FCBAF9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F203BD"/>
    <w:multiLevelType w:val="hybridMultilevel"/>
    <w:tmpl w:val="64E88F80"/>
    <w:lvl w:ilvl="0" w:tplc="73669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175A7"/>
    <w:multiLevelType w:val="hybridMultilevel"/>
    <w:tmpl w:val="03F8B2AA"/>
    <w:lvl w:ilvl="0" w:tplc="6D3C10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40B71"/>
    <w:multiLevelType w:val="hybridMultilevel"/>
    <w:tmpl w:val="3372FC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F2344F"/>
    <w:multiLevelType w:val="hybridMultilevel"/>
    <w:tmpl w:val="9F2E4E82"/>
    <w:lvl w:ilvl="0" w:tplc="C6740B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866C6B"/>
    <w:multiLevelType w:val="hybridMultilevel"/>
    <w:tmpl w:val="D4DA4EB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36F478B"/>
    <w:multiLevelType w:val="hybridMultilevel"/>
    <w:tmpl w:val="6A688006"/>
    <w:lvl w:ilvl="0" w:tplc="B01492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A9626E0"/>
    <w:multiLevelType w:val="hybridMultilevel"/>
    <w:tmpl w:val="ED5A225E"/>
    <w:lvl w:ilvl="0" w:tplc="7B0AB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9102B"/>
    <w:multiLevelType w:val="hybridMultilevel"/>
    <w:tmpl w:val="C7E2C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lland Boys">
    <w15:presenceInfo w15:providerId="Windows Live" w15:userId="6f489434a788b6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057"/>
    <w:rsid w:val="00021E44"/>
    <w:rsid w:val="00040F0F"/>
    <w:rsid w:val="00047030"/>
    <w:rsid w:val="000601A8"/>
    <w:rsid w:val="000714D3"/>
    <w:rsid w:val="0008449C"/>
    <w:rsid w:val="0009008C"/>
    <w:rsid w:val="000B7F8E"/>
    <w:rsid w:val="000D29DB"/>
    <w:rsid w:val="000D3FAD"/>
    <w:rsid w:val="000D7E06"/>
    <w:rsid w:val="000E75EF"/>
    <w:rsid w:val="000F1D57"/>
    <w:rsid w:val="000F54C3"/>
    <w:rsid w:val="000F66D0"/>
    <w:rsid w:val="00100854"/>
    <w:rsid w:val="00100D8C"/>
    <w:rsid w:val="00110D76"/>
    <w:rsid w:val="0011336B"/>
    <w:rsid w:val="00122CF4"/>
    <w:rsid w:val="0012577A"/>
    <w:rsid w:val="00141866"/>
    <w:rsid w:val="001472D1"/>
    <w:rsid w:val="00150366"/>
    <w:rsid w:val="00156E4B"/>
    <w:rsid w:val="0016067D"/>
    <w:rsid w:val="0017324B"/>
    <w:rsid w:val="00194498"/>
    <w:rsid w:val="00197D81"/>
    <w:rsid w:val="001B7968"/>
    <w:rsid w:val="001E4C66"/>
    <w:rsid w:val="001F1AA2"/>
    <w:rsid w:val="002007C3"/>
    <w:rsid w:val="0020653F"/>
    <w:rsid w:val="00207E75"/>
    <w:rsid w:val="002108DE"/>
    <w:rsid w:val="00232D68"/>
    <w:rsid w:val="00246C3D"/>
    <w:rsid w:val="00260614"/>
    <w:rsid w:val="00264B1F"/>
    <w:rsid w:val="00266845"/>
    <w:rsid w:val="002726B4"/>
    <w:rsid w:val="00280550"/>
    <w:rsid w:val="00280E1D"/>
    <w:rsid w:val="00281D25"/>
    <w:rsid w:val="00282BBF"/>
    <w:rsid w:val="0029577A"/>
    <w:rsid w:val="002B1692"/>
    <w:rsid w:val="002B4267"/>
    <w:rsid w:val="002C52D8"/>
    <w:rsid w:val="002C6AC2"/>
    <w:rsid w:val="002D4E57"/>
    <w:rsid w:val="00304F23"/>
    <w:rsid w:val="00305E7C"/>
    <w:rsid w:val="00306A49"/>
    <w:rsid w:val="00307589"/>
    <w:rsid w:val="003162E6"/>
    <w:rsid w:val="00326563"/>
    <w:rsid w:val="00327AD1"/>
    <w:rsid w:val="003324ED"/>
    <w:rsid w:val="0034399E"/>
    <w:rsid w:val="003506A1"/>
    <w:rsid w:val="003577A9"/>
    <w:rsid w:val="003621A2"/>
    <w:rsid w:val="00380B9A"/>
    <w:rsid w:val="00381317"/>
    <w:rsid w:val="00390DED"/>
    <w:rsid w:val="003B0A49"/>
    <w:rsid w:val="003C64A2"/>
    <w:rsid w:val="003D796D"/>
    <w:rsid w:val="003E0839"/>
    <w:rsid w:val="003F5652"/>
    <w:rsid w:val="00407011"/>
    <w:rsid w:val="004179CB"/>
    <w:rsid w:val="00427527"/>
    <w:rsid w:val="0043184B"/>
    <w:rsid w:val="004324ED"/>
    <w:rsid w:val="00432898"/>
    <w:rsid w:val="00434044"/>
    <w:rsid w:val="00446DB8"/>
    <w:rsid w:val="00453982"/>
    <w:rsid w:val="00473A5A"/>
    <w:rsid w:val="00475A64"/>
    <w:rsid w:val="00480B04"/>
    <w:rsid w:val="004856EB"/>
    <w:rsid w:val="004B1660"/>
    <w:rsid w:val="004C3E4D"/>
    <w:rsid w:val="004C6340"/>
    <w:rsid w:val="004D70F2"/>
    <w:rsid w:val="004F2243"/>
    <w:rsid w:val="004F6112"/>
    <w:rsid w:val="00506FEA"/>
    <w:rsid w:val="00511907"/>
    <w:rsid w:val="00521E81"/>
    <w:rsid w:val="00522C30"/>
    <w:rsid w:val="00547439"/>
    <w:rsid w:val="00564654"/>
    <w:rsid w:val="00567705"/>
    <w:rsid w:val="00571231"/>
    <w:rsid w:val="00597AC0"/>
    <w:rsid w:val="005A4661"/>
    <w:rsid w:val="005B129A"/>
    <w:rsid w:val="005B4BB4"/>
    <w:rsid w:val="005C077B"/>
    <w:rsid w:val="005C3671"/>
    <w:rsid w:val="005D3420"/>
    <w:rsid w:val="005F22F2"/>
    <w:rsid w:val="005F5A9F"/>
    <w:rsid w:val="00610057"/>
    <w:rsid w:val="00625DB7"/>
    <w:rsid w:val="00627B9F"/>
    <w:rsid w:val="00636648"/>
    <w:rsid w:val="00636C75"/>
    <w:rsid w:val="00647905"/>
    <w:rsid w:val="00647AA4"/>
    <w:rsid w:val="00655E27"/>
    <w:rsid w:val="00657F2D"/>
    <w:rsid w:val="00695A63"/>
    <w:rsid w:val="006A0EF2"/>
    <w:rsid w:val="006D1280"/>
    <w:rsid w:val="006E05A8"/>
    <w:rsid w:val="006F2747"/>
    <w:rsid w:val="006F41C7"/>
    <w:rsid w:val="006F5DF5"/>
    <w:rsid w:val="006F7ABD"/>
    <w:rsid w:val="00723FAA"/>
    <w:rsid w:val="0074029E"/>
    <w:rsid w:val="00755D1A"/>
    <w:rsid w:val="007577E9"/>
    <w:rsid w:val="007609C2"/>
    <w:rsid w:val="00777082"/>
    <w:rsid w:val="00790416"/>
    <w:rsid w:val="00796C4E"/>
    <w:rsid w:val="007B6019"/>
    <w:rsid w:val="007C091F"/>
    <w:rsid w:val="007F518F"/>
    <w:rsid w:val="007F5517"/>
    <w:rsid w:val="0080169D"/>
    <w:rsid w:val="00814577"/>
    <w:rsid w:val="008220B4"/>
    <w:rsid w:val="0084182B"/>
    <w:rsid w:val="00850DCA"/>
    <w:rsid w:val="00851A6E"/>
    <w:rsid w:val="00854E2C"/>
    <w:rsid w:val="0085756D"/>
    <w:rsid w:val="00857A34"/>
    <w:rsid w:val="00873420"/>
    <w:rsid w:val="0087562A"/>
    <w:rsid w:val="00886866"/>
    <w:rsid w:val="008A214E"/>
    <w:rsid w:val="008A4033"/>
    <w:rsid w:val="008A44FF"/>
    <w:rsid w:val="008A456F"/>
    <w:rsid w:val="008A671B"/>
    <w:rsid w:val="008E3CBB"/>
    <w:rsid w:val="008E74DA"/>
    <w:rsid w:val="008F68E2"/>
    <w:rsid w:val="00907BFC"/>
    <w:rsid w:val="009206F5"/>
    <w:rsid w:val="00922907"/>
    <w:rsid w:val="00953656"/>
    <w:rsid w:val="00956AC8"/>
    <w:rsid w:val="00982804"/>
    <w:rsid w:val="00983DF2"/>
    <w:rsid w:val="009844C8"/>
    <w:rsid w:val="00996F20"/>
    <w:rsid w:val="009B2D6B"/>
    <w:rsid w:val="009E1EF6"/>
    <w:rsid w:val="009E46F4"/>
    <w:rsid w:val="009F6C6A"/>
    <w:rsid w:val="00A06F30"/>
    <w:rsid w:val="00A13F82"/>
    <w:rsid w:val="00A174D1"/>
    <w:rsid w:val="00A21410"/>
    <w:rsid w:val="00A27677"/>
    <w:rsid w:val="00A34562"/>
    <w:rsid w:val="00A54255"/>
    <w:rsid w:val="00A643E2"/>
    <w:rsid w:val="00A659FC"/>
    <w:rsid w:val="00A73064"/>
    <w:rsid w:val="00A83F20"/>
    <w:rsid w:val="00A8432B"/>
    <w:rsid w:val="00A94EA9"/>
    <w:rsid w:val="00AB0459"/>
    <w:rsid w:val="00AB2218"/>
    <w:rsid w:val="00AB23E5"/>
    <w:rsid w:val="00AB5FC4"/>
    <w:rsid w:val="00AB6A76"/>
    <w:rsid w:val="00AC3F5B"/>
    <w:rsid w:val="00AC522D"/>
    <w:rsid w:val="00AC71EF"/>
    <w:rsid w:val="00AF0728"/>
    <w:rsid w:val="00AF0BF1"/>
    <w:rsid w:val="00AF17B9"/>
    <w:rsid w:val="00AF55D8"/>
    <w:rsid w:val="00AF61F4"/>
    <w:rsid w:val="00B36350"/>
    <w:rsid w:val="00B375FA"/>
    <w:rsid w:val="00B6642B"/>
    <w:rsid w:val="00B82600"/>
    <w:rsid w:val="00B9313B"/>
    <w:rsid w:val="00B96C7B"/>
    <w:rsid w:val="00BA0EA3"/>
    <w:rsid w:val="00BA1504"/>
    <w:rsid w:val="00BA2B88"/>
    <w:rsid w:val="00BA42D6"/>
    <w:rsid w:val="00BA6CBA"/>
    <w:rsid w:val="00BB32DA"/>
    <w:rsid w:val="00BB6CDA"/>
    <w:rsid w:val="00BB70E9"/>
    <w:rsid w:val="00BC0712"/>
    <w:rsid w:val="00BC13E8"/>
    <w:rsid w:val="00BD46A7"/>
    <w:rsid w:val="00BF592C"/>
    <w:rsid w:val="00C10DA8"/>
    <w:rsid w:val="00C119D9"/>
    <w:rsid w:val="00C15200"/>
    <w:rsid w:val="00C22644"/>
    <w:rsid w:val="00C2775D"/>
    <w:rsid w:val="00C355DF"/>
    <w:rsid w:val="00C6438A"/>
    <w:rsid w:val="00C64F0C"/>
    <w:rsid w:val="00C65566"/>
    <w:rsid w:val="00C775B0"/>
    <w:rsid w:val="00C93A1C"/>
    <w:rsid w:val="00CA1CFF"/>
    <w:rsid w:val="00CA626D"/>
    <w:rsid w:val="00CB5F1C"/>
    <w:rsid w:val="00CC41F3"/>
    <w:rsid w:val="00CC5C4D"/>
    <w:rsid w:val="00CD0559"/>
    <w:rsid w:val="00D00BD6"/>
    <w:rsid w:val="00D05F66"/>
    <w:rsid w:val="00D125D6"/>
    <w:rsid w:val="00D132D1"/>
    <w:rsid w:val="00D13A54"/>
    <w:rsid w:val="00D22EE5"/>
    <w:rsid w:val="00D26096"/>
    <w:rsid w:val="00D42D37"/>
    <w:rsid w:val="00D4545F"/>
    <w:rsid w:val="00D50615"/>
    <w:rsid w:val="00D75833"/>
    <w:rsid w:val="00DA1E5D"/>
    <w:rsid w:val="00DA5667"/>
    <w:rsid w:val="00DD16BD"/>
    <w:rsid w:val="00DD67F7"/>
    <w:rsid w:val="00DD7C6F"/>
    <w:rsid w:val="00DE09A0"/>
    <w:rsid w:val="00DE6550"/>
    <w:rsid w:val="00DF12BD"/>
    <w:rsid w:val="00DF1678"/>
    <w:rsid w:val="00DF5982"/>
    <w:rsid w:val="00DF71A0"/>
    <w:rsid w:val="00DF7732"/>
    <w:rsid w:val="00E05E01"/>
    <w:rsid w:val="00E22508"/>
    <w:rsid w:val="00E237EE"/>
    <w:rsid w:val="00E35FAA"/>
    <w:rsid w:val="00E4097C"/>
    <w:rsid w:val="00E55900"/>
    <w:rsid w:val="00E60CA0"/>
    <w:rsid w:val="00E648AB"/>
    <w:rsid w:val="00E71AAF"/>
    <w:rsid w:val="00E75C27"/>
    <w:rsid w:val="00E80B6D"/>
    <w:rsid w:val="00E8404C"/>
    <w:rsid w:val="00E85C1C"/>
    <w:rsid w:val="00E96227"/>
    <w:rsid w:val="00EA454C"/>
    <w:rsid w:val="00EA7452"/>
    <w:rsid w:val="00EB09B4"/>
    <w:rsid w:val="00EC1472"/>
    <w:rsid w:val="00EC7265"/>
    <w:rsid w:val="00EE1924"/>
    <w:rsid w:val="00EE5E87"/>
    <w:rsid w:val="00EE7378"/>
    <w:rsid w:val="00F32C82"/>
    <w:rsid w:val="00F3565A"/>
    <w:rsid w:val="00F36432"/>
    <w:rsid w:val="00F53BEC"/>
    <w:rsid w:val="00F676E6"/>
    <w:rsid w:val="00F746D3"/>
    <w:rsid w:val="00F74AB0"/>
    <w:rsid w:val="00F91E56"/>
    <w:rsid w:val="00F9225C"/>
    <w:rsid w:val="00FA0FBF"/>
    <w:rsid w:val="00FA3ED4"/>
    <w:rsid w:val="00FA7059"/>
    <w:rsid w:val="00FB2116"/>
    <w:rsid w:val="00FB43E5"/>
    <w:rsid w:val="00FB4D1B"/>
    <w:rsid w:val="00FC58B1"/>
    <w:rsid w:val="00FD7572"/>
    <w:rsid w:val="00FE228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22DFA"/>
  <w15:docId w15:val="{078224D6-C885-49EE-9352-6A5EE38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20"/>
  </w:style>
  <w:style w:type="paragraph" w:styleId="Heading1">
    <w:name w:val="heading 1"/>
    <w:basedOn w:val="Normal1"/>
    <w:next w:val="Normal1"/>
    <w:rsid w:val="006100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100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100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1005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61005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100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10057"/>
  </w:style>
  <w:style w:type="paragraph" w:styleId="Title">
    <w:name w:val="Title"/>
    <w:basedOn w:val="Normal1"/>
    <w:next w:val="Normal1"/>
    <w:rsid w:val="006100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100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00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08"/>
  </w:style>
  <w:style w:type="paragraph" w:styleId="Footer">
    <w:name w:val="footer"/>
    <w:basedOn w:val="Normal"/>
    <w:link w:val="FooterChar"/>
    <w:uiPriority w:val="99"/>
    <w:semiHidden/>
    <w:unhideWhenUsed/>
    <w:rsid w:val="00E2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C65A2-BA84-42A5-8049-DAC3719A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Holland, Parker</cp:lastModifiedBy>
  <cp:revision>5</cp:revision>
  <cp:lastPrinted>2018-11-12T23:03:00Z</cp:lastPrinted>
  <dcterms:created xsi:type="dcterms:W3CDTF">2020-12-14T23:52:00Z</dcterms:created>
  <dcterms:modified xsi:type="dcterms:W3CDTF">2020-12-15T00:53:00Z</dcterms:modified>
</cp:coreProperties>
</file>