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A068E1" w14:textId="77777777" w:rsidR="00610057" w:rsidRPr="00A13F82" w:rsidRDefault="000E75EF">
      <w:pPr>
        <w:pStyle w:val="Normal1"/>
        <w:spacing w:after="40"/>
        <w:rPr>
          <w:sz w:val="36"/>
          <w:szCs w:val="36"/>
        </w:rPr>
      </w:pPr>
      <w:r>
        <w:rPr>
          <w:b/>
          <w:noProof/>
          <w:lang w:eastAsia="zh-TW"/>
        </w:rPr>
        <w:pict w14:anchorId="05123D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9pt;margin-top:-46.15pt;width:135.4pt;height:81.25pt;z-index:251658240;mso-height-percent:200;mso-height-percent:200;mso-width-relative:margin;mso-height-relative:margin" stroked="f">
            <v:textbox style="mso-fit-shape-to-text:t">
              <w:txbxContent>
                <w:p w14:paraId="49CE9EAF" w14:textId="77777777" w:rsidR="00854E2C" w:rsidRDefault="00854E2C"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2528E8E3" wp14:editId="2D7B2508">
                        <wp:extent cx="1492250" cy="94043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0" cy="940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3F82">
        <w:rPr>
          <w:color w:val="4E0012"/>
          <w:sz w:val="36"/>
          <w:szCs w:val="36"/>
        </w:rPr>
        <w:t>Venice Civic Association</w:t>
      </w:r>
      <w:r w:rsidR="00432898" w:rsidRPr="00A13F82">
        <w:rPr>
          <w:color w:val="4E0012"/>
          <w:sz w:val="36"/>
          <w:szCs w:val="36"/>
        </w:rPr>
        <w:t xml:space="preserve"> Meeting Minutes</w:t>
      </w:r>
    </w:p>
    <w:p w14:paraId="66E43F0D" w14:textId="0D2F9D2F" w:rsidR="00610057" w:rsidRDefault="00506FEA">
      <w:pPr>
        <w:pStyle w:val="Normal1"/>
        <w:spacing w:after="160"/>
        <w:ind w:left="60"/>
      </w:pPr>
      <w:r>
        <w:rPr>
          <w:color w:val="4E0012"/>
          <w:sz w:val="28"/>
          <w:szCs w:val="28"/>
        </w:rPr>
        <w:t>November 9</w:t>
      </w:r>
      <w:r w:rsidR="00CA626D">
        <w:rPr>
          <w:color w:val="4E0012"/>
          <w:sz w:val="28"/>
          <w:szCs w:val="28"/>
        </w:rPr>
        <w:t>, 2020</w:t>
      </w:r>
      <w:r w:rsidR="00EC7265">
        <w:rPr>
          <w:color w:val="4E0012"/>
          <w:sz w:val="28"/>
          <w:szCs w:val="28"/>
        </w:rPr>
        <w:t xml:space="preserve"> at 7</w:t>
      </w:r>
      <w:r w:rsidR="00432898">
        <w:rPr>
          <w:color w:val="4E0012"/>
          <w:sz w:val="28"/>
          <w:szCs w:val="28"/>
        </w:rPr>
        <w:t xml:space="preserve">:00 PM </w:t>
      </w:r>
    </w:p>
    <w:tbl>
      <w:tblPr>
        <w:tblW w:w="8130" w:type="dxa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10"/>
        <w:gridCol w:w="5420"/>
      </w:tblGrid>
      <w:tr w:rsidR="00610057" w14:paraId="56C23394" w14:textId="77777777" w:rsidTr="00DD16BD">
        <w:trPr>
          <w:trHeight w:val="1564"/>
        </w:trPr>
        <w:tc>
          <w:tcPr>
            <w:tcW w:w="27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53C238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Meeting called by</w:t>
            </w:r>
          </w:p>
          <w:p w14:paraId="714EB8C8" w14:textId="234CFD2A" w:rsidR="00610057" w:rsidRDefault="00506FEA">
            <w:pPr>
              <w:pStyle w:val="Normal1"/>
              <w:ind w:left="60"/>
            </w:pPr>
            <w:r>
              <w:rPr>
                <w:sz w:val="20"/>
                <w:szCs w:val="20"/>
              </w:rPr>
              <w:t>Julie Blanton Vice</w:t>
            </w:r>
            <w:r w:rsidR="00432898">
              <w:rPr>
                <w:sz w:val="20"/>
                <w:szCs w:val="20"/>
              </w:rPr>
              <w:t xml:space="preserve"> President</w:t>
            </w:r>
          </w:p>
          <w:p w14:paraId="7413B3B5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Type of meeting</w:t>
            </w:r>
          </w:p>
          <w:p w14:paraId="32E22C0D" w14:textId="4C0C3F86" w:rsidR="00610057" w:rsidRDefault="00F676E6">
            <w:pPr>
              <w:pStyle w:val="Normal1"/>
              <w:ind w:left="60"/>
            </w:pPr>
            <w:r>
              <w:rPr>
                <w:sz w:val="20"/>
                <w:szCs w:val="20"/>
              </w:rPr>
              <w:t>ZOOM Meeting</w:t>
            </w:r>
          </w:p>
          <w:p w14:paraId="29C0CDF5" w14:textId="77777777" w:rsidR="00610057" w:rsidRPr="00DD16BD" w:rsidRDefault="00610057" w:rsidP="00427527">
            <w:pPr>
              <w:pStyle w:val="Normal1"/>
              <w:rPr>
                <w:sz w:val="16"/>
                <w:szCs w:val="16"/>
              </w:rPr>
            </w:pPr>
          </w:p>
          <w:p w14:paraId="64AA04AC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Note taker</w:t>
            </w:r>
          </w:p>
          <w:p w14:paraId="69821E10" w14:textId="77777777" w:rsidR="00610057" w:rsidRDefault="007B6019" w:rsidP="00260614">
            <w:pPr>
              <w:pStyle w:val="Normal1"/>
              <w:ind w:left="60"/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Szybist</w:t>
            </w:r>
            <w:proofErr w:type="spellEnd"/>
          </w:p>
        </w:tc>
        <w:tc>
          <w:tcPr>
            <w:tcW w:w="5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C83503" w14:textId="2D36F65B" w:rsidR="00723FAA" w:rsidRDefault="00432898" w:rsidP="00723FAA">
            <w:pPr>
              <w:pStyle w:val="Normal1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  <w:r w:rsidR="00A13F82">
              <w:rPr>
                <w:sz w:val="20"/>
                <w:szCs w:val="20"/>
              </w:rPr>
              <w:t xml:space="preserve">: </w:t>
            </w:r>
            <w:r w:rsidR="00506FEA">
              <w:rPr>
                <w:sz w:val="20"/>
                <w:szCs w:val="20"/>
              </w:rPr>
              <w:t xml:space="preserve"> Julie Blanton,</w:t>
            </w:r>
            <w:r w:rsidR="00A21410">
              <w:rPr>
                <w:sz w:val="20"/>
                <w:szCs w:val="20"/>
              </w:rPr>
              <w:t xml:space="preserve"> </w:t>
            </w:r>
            <w:del w:id="0" w:author="Holland Boys">
              <w:r w:rsidR="000D7E06">
                <w:rPr>
                  <w:sz w:val="20"/>
                  <w:szCs w:val="20"/>
                </w:rPr>
                <w:delText>Greg</w:delText>
              </w:r>
              <w:r w:rsidR="00A21410">
                <w:rPr>
                  <w:sz w:val="20"/>
                  <w:szCs w:val="20"/>
                </w:rPr>
                <w:delText xml:space="preserve"> Caroots, </w:delText>
              </w:r>
            </w:del>
            <w:r w:rsidR="00A21410">
              <w:rPr>
                <w:sz w:val="20"/>
                <w:szCs w:val="20"/>
              </w:rPr>
              <w:t xml:space="preserve">Lisa </w:t>
            </w:r>
            <w:proofErr w:type="spellStart"/>
            <w:r w:rsidR="00A21410">
              <w:rPr>
                <w:sz w:val="20"/>
                <w:szCs w:val="20"/>
              </w:rPr>
              <w:t>Szybist</w:t>
            </w:r>
            <w:proofErr w:type="spellEnd"/>
            <w:r w:rsidR="00A21410">
              <w:rPr>
                <w:sz w:val="20"/>
                <w:szCs w:val="20"/>
              </w:rPr>
              <w:t>,</w:t>
            </w:r>
            <w:r w:rsidR="00D00BD6">
              <w:rPr>
                <w:sz w:val="20"/>
                <w:szCs w:val="20"/>
              </w:rPr>
              <w:t xml:space="preserve"> Neal Anders</w:t>
            </w:r>
            <w:r w:rsidR="00506FEA">
              <w:rPr>
                <w:sz w:val="20"/>
                <w:szCs w:val="20"/>
              </w:rPr>
              <w:t xml:space="preserve">, </w:t>
            </w:r>
            <w:r w:rsidR="00307589">
              <w:rPr>
                <w:sz w:val="20"/>
                <w:szCs w:val="20"/>
              </w:rPr>
              <w:t>Nikki Novak</w:t>
            </w:r>
            <w:r w:rsidR="00506FEA">
              <w:rPr>
                <w:sz w:val="20"/>
                <w:szCs w:val="20"/>
              </w:rPr>
              <w:t xml:space="preserve">, Greg </w:t>
            </w:r>
            <w:proofErr w:type="spellStart"/>
            <w:r w:rsidR="00506FEA">
              <w:rPr>
                <w:sz w:val="20"/>
                <w:szCs w:val="20"/>
              </w:rPr>
              <w:t>Caroots</w:t>
            </w:r>
            <w:proofErr w:type="spellEnd"/>
            <w:r w:rsidR="00506FEA">
              <w:rPr>
                <w:sz w:val="20"/>
                <w:szCs w:val="20"/>
              </w:rPr>
              <w:t xml:space="preserve">, Megan </w:t>
            </w:r>
            <w:proofErr w:type="spellStart"/>
            <w:r w:rsidR="00506FEA">
              <w:rPr>
                <w:sz w:val="20"/>
                <w:szCs w:val="20"/>
              </w:rPr>
              <w:t>Karcher</w:t>
            </w:r>
            <w:proofErr w:type="spellEnd"/>
          </w:p>
          <w:p w14:paraId="08EF2538" w14:textId="77777777" w:rsidR="00636648" w:rsidRDefault="00636648" w:rsidP="00723FAA">
            <w:pPr>
              <w:pStyle w:val="Normal1"/>
              <w:ind w:left="720"/>
              <w:rPr>
                <w:sz w:val="20"/>
                <w:szCs w:val="20"/>
              </w:rPr>
            </w:pPr>
          </w:p>
          <w:p w14:paraId="7EA68ED3" w14:textId="199F498E" w:rsidR="00EA454C" w:rsidRDefault="00EA454C" w:rsidP="00307589">
            <w:pPr>
              <w:pStyle w:val="Normal1"/>
              <w:ind w:left="720"/>
            </w:pPr>
          </w:p>
        </w:tc>
      </w:tr>
    </w:tbl>
    <w:p w14:paraId="7341A993" w14:textId="77777777" w:rsidR="00647905" w:rsidRDefault="00647905" w:rsidP="00E75C27">
      <w:pPr>
        <w:pStyle w:val="Normal1"/>
        <w:rPr>
          <w:b/>
          <w:color w:val="0D0D0D"/>
          <w:sz w:val="23"/>
          <w:szCs w:val="23"/>
        </w:rPr>
      </w:pPr>
    </w:p>
    <w:p w14:paraId="3A3FDC5D" w14:textId="45FB8338" w:rsidR="00390DED" w:rsidRPr="00DE09A0" w:rsidRDefault="00506FEA" w:rsidP="00390DED">
      <w:pPr>
        <w:pStyle w:val="Normal1"/>
        <w:rPr>
          <w:sz w:val="23"/>
          <w:szCs w:val="23"/>
        </w:rPr>
      </w:pPr>
      <w:r>
        <w:rPr>
          <w:b/>
          <w:bCs/>
          <w:sz w:val="23"/>
          <w:szCs w:val="23"/>
        </w:rPr>
        <w:t>October</w:t>
      </w:r>
      <w:r w:rsidR="009E1EF6" w:rsidRPr="00DE09A0">
        <w:rPr>
          <w:b/>
          <w:bCs/>
          <w:sz w:val="23"/>
          <w:szCs w:val="23"/>
        </w:rPr>
        <w:t xml:space="preserve"> </w:t>
      </w:r>
      <w:r w:rsidR="00E05E01" w:rsidRPr="00DE09A0">
        <w:rPr>
          <w:b/>
          <w:bCs/>
          <w:sz w:val="23"/>
          <w:szCs w:val="23"/>
        </w:rPr>
        <w:t>Secretar</w:t>
      </w:r>
      <w:r w:rsidR="00FE5DA6" w:rsidRPr="00DE09A0">
        <w:rPr>
          <w:b/>
          <w:bCs/>
          <w:sz w:val="23"/>
          <w:szCs w:val="23"/>
        </w:rPr>
        <w:t>y’s Minutes</w:t>
      </w:r>
      <w:r w:rsidR="00FE5DA6" w:rsidRPr="00DE09A0">
        <w:rPr>
          <w:sz w:val="23"/>
          <w:szCs w:val="23"/>
        </w:rPr>
        <w:t xml:space="preserve"> </w:t>
      </w:r>
      <w:r w:rsidR="009F6C6A">
        <w:rPr>
          <w:sz w:val="23"/>
          <w:szCs w:val="23"/>
        </w:rPr>
        <w:t>Suspended</w:t>
      </w:r>
    </w:p>
    <w:p w14:paraId="3A0FD97B" w14:textId="77777777" w:rsidR="00DE09A0" w:rsidRPr="00AB2218" w:rsidRDefault="00DE09A0" w:rsidP="00390DED">
      <w:pPr>
        <w:pStyle w:val="Normal1"/>
        <w:rPr>
          <w:sz w:val="23"/>
          <w:szCs w:val="23"/>
          <w:u w:val="single"/>
        </w:rPr>
      </w:pPr>
    </w:p>
    <w:p w14:paraId="6E0ECBB9" w14:textId="034BF375" w:rsidR="00F3565A" w:rsidRDefault="00260614">
      <w:pPr>
        <w:pStyle w:val="Normal1"/>
        <w:rPr>
          <w:sz w:val="23"/>
          <w:szCs w:val="23"/>
        </w:rPr>
      </w:pPr>
      <w:r w:rsidRPr="002B1692">
        <w:rPr>
          <w:b/>
          <w:sz w:val="23"/>
          <w:szCs w:val="23"/>
        </w:rPr>
        <w:t>Treasurer’s Report</w:t>
      </w:r>
      <w:r w:rsidRPr="002B1692">
        <w:rPr>
          <w:sz w:val="23"/>
          <w:szCs w:val="23"/>
        </w:rPr>
        <w:t xml:space="preserve"> </w:t>
      </w:r>
      <w:r w:rsidR="00506FEA">
        <w:rPr>
          <w:sz w:val="23"/>
          <w:szCs w:val="23"/>
        </w:rPr>
        <w:t>Suspended</w:t>
      </w:r>
      <w:r w:rsidRPr="002B1692">
        <w:rPr>
          <w:sz w:val="23"/>
          <w:szCs w:val="23"/>
        </w:rPr>
        <w:t xml:space="preserve">  </w:t>
      </w:r>
    </w:p>
    <w:p w14:paraId="79B7A3F8" w14:textId="77777777" w:rsidR="00506FEA" w:rsidRPr="00506FEA" w:rsidRDefault="00506FEA">
      <w:pPr>
        <w:pStyle w:val="Normal1"/>
        <w:rPr>
          <w:sz w:val="23"/>
          <w:szCs w:val="23"/>
        </w:rPr>
      </w:pPr>
    </w:p>
    <w:p w14:paraId="48AA6740" w14:textId="77777777" w:rsidR="00610057" w:rsidRPr="002B1692" w:rsidRDefault="006E05A8">
      <w:pPr>
        <w:pStyle w:val="Normal1"/>
        <w:rPr>
          <w:sz w:val="23"/>
          <w:szCs w:val="23"/>
        </w:rPr>
      </w:pPr>
      <w:r w:rsidRPr="002B1692">
        <w:rPr>
          <w:b/>
          <w:color w:val="0D0D0D"/>
          <w:sz w:val="23"/>
          <w:szCs w:val="23"/>
        </w:rPr>
        <w:t>Board</w:t>
      </w:r>
      <w:r w:rsidR="00432898" w:rsidRPr="002B1692">
        <w:rPr>
          <w:b/>
          <w:color w:val="0D0D0D"/>
          <w:sz w:val="23"/>
          <w:szCs w:val="23"/>
        </w:rPr>
        <w:t xml:space="preserve"> Business:</w:t>
      </w:r>
    </w:p>
    <w:p w14:paraId="4874F82D" w14:textId="5E3CF106" w:rsidR="004324ED" w:rsidRDefault="00506FEA" w:rsidP="00506FEA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Discussed possibility of continuing Zoom meetings after pandemic is resolved.</w:t>
      </w:r>
    </w:p>
    <w:p w14:paraId="62F74C45" w14:textId="624D53BB" w:rsidR="00506FEA" w:rsidRDefault="00506FEA" w:rsidP="00506FEA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A new Community Events Committee would fall under Hall responsibilities purview. No need for separate committee.</w:t>
      </w:r>
    </w:p>
    <w:p w14:paraId="4B920CC4" w14:textId="77777777" w:rsidR="005A4661" w:rsidRPr="00506FEA" w:rsidRDefault="005A4661" w:rsidP="005A4661">
      <w:pPr>
        <w:pStyle w:val="Normal1"/>
        <w:ind w:left="1080"/>
        <w:rPr>
          <w:i/>
          <w:color w:val="auto"/>
          <w:sz w:val="23"/>
          <w:szCs w:val="23"/>
        </w:rPr>
      </w:pPr>
    </w:p>
    <w:p w14:paraId="0367B301" w14:textId="77777777" w:rsidR="00473A5A" w:rsidRPr="00BC13E8" w:rsidRDefault="006A0EF2" w:rsidP="00A73064">
      <w:pPr>
        <w:pStyle w:val="Normal1"/>
        <w:rPr>
          <w:i/>
          <w:color w:val="auto"/>
          <w:sz w:val="23"/>
          <w:szCs w:val="23"/>
        </w:rPr>
      </w:pPr>
      <w:r w:rsidRPr="00BC13E8">
        <w:rPr>
          <w:b/>
          <w:color w:val="auto"/>
          <w:sz w:val="23"/>
          <w:szCs w:val="23"/>
        </w:rPr>
        <w:t>Hall Business:</w:t>
      </w:r>
    </w:p>
    <w:p w14:paraId="0C3AA50E" w14:textId="4A61A566" w:rsidR="00777082" w:rsidRPr="004324ED" w:rsidRDefault="00636C75" w:rsidP="00636C75">
      <w:pPr>
        <w:pStyle w:val="Normal1"/>
        <w:numPr>
          <w:ilvl w:val="0"/>
          <w:numId w:val="13"/>
        </w:numPr>
        <w:tabs>
          <w:tab w:val="left" w:pos="3043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>No new Hall business</w:t>
      </w:r>
      <w:r w:rsidR="004324ED">
        <w:rPr>
          <w:i/>
          <w:sz w:val="23"/>
          <w:szCs w:val="23"/>
        </w:rPr>
        <w:t>.</w:t>
      </w:r>
    </w:p>
    <w:p w14:paraId="26B361C3" w14:textId="2553BB33" w:rsidR="00A8432B" w:rsidRDefault="00A8432B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</w:p>
    <w:p w14:paraId="2666FDA8" w14:textId="2BD1B256" w:rsidR="006F41C7" w:rsidRDefault="00A73064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  <w:r w:rsidRPr="002B1692">
        <w:rPr>
          <w:b/>
          <w:sz w:val="23"/>
          <w:szCs w:val="23"/>
        </w:rPr>
        <w:t>Community Business:</w:t>
      </w:r>
    </w:p>
    <w:p w14:paraId="69673804" w14:textId="6DA49ECD" w:rsidR="00FA3ED4" w:rsidRDefault="00506FEA" w:rsidP="00021E4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 Food trucks scheduled once per week through March 2021</w:t>
      </w:r>
      <w:r w:rsidR="005A4661">
        <w:rPr>
          <w:bCs/>
          <w:i/>
          <w:iCs/>
          <w:sz w:val="23"/>
          <w:szCs w:val="23"/>
        </w:rPr>
        <w:t xml:space="preserve"> with 2 weeks off in December.</w:t>
      </w:r>
    </w:p>
    <w:p w14:paraId="5F6D0486" w14:textId="61DEB333" w:rsidR="005A4661" w:rsidRDefault="005A4661" w:rsidP="00021E4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Julie Blanton introduced a desire to have a pavilion built at the beach for community use. A contractor to provide an estimate.</w:t>
      </w:r>
    </w:p>
    <w:p w14:paraId="27A9AC59" w14:textId="57E78F09" w:rsidR="00B375FA" w:rsidRPr="00FA3ED4" w:rsidRDefault="00E8404C" w:rsidP="00FA3ED4">
      <w:pPr>
        <w:pStyle w:val="Normal1"/>
        <w:tabs>
          <w:tab w:val="left" w:pos="3043"/>
        </w:tabs>
        <w:ind w:left="1080"/>
        <w:rPr>
          <w:bCs/>
          <w:i/>
          <w:iCs/>
          <w:sz w:val="23"/>
          <w:szCs w:val="23"/>
        </w:rPr>
      </w:pPr>
      <w:r w:rsidRPr="00FA3ED4">
        <w:rPr>
          <w:bCs/>
          <w:i/>
          <w:iCs/>
          <w:sz w:val="23"/>
          <w:szCs w:val="23"/>
        </w:rPr>
        <w:t xml:space="preserve"> </w:t>
      </w:r>
    </w:p>
    <w:p w14:paraId="23B790E8" w14:textId="77777777" w:rsidR="00BF592C" w:rsidRPr="00DF1678" w:rsidRDefault="00BF592C" w:rsidP="00BF592C">
      <w:pPr>
        <w:pStyle w:val="Normal1"/>
        <w:tabs>
          <w:tab w:val="left" w:pos="3043"/>
        </w:tabs>
        <w:rPr>
          <w:b/>
          <w:sz w:val="23"/>
          <w:szCs w:val="23"/>
        </w:rPr>
      </w:pPr>
    </w:p>
    <w:p w14:paraId="79E8C098" w14:textId="5D495BA3"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 xml:space="preserve">A motion to adjourn was made by </w:t>
      </w:r>
      <w:r>
        <w:rPr>
          <w:sz w:val="23"/>
          <w:szCs w:val="23"/>
        </w:rPr>
        <w:t xml:space="preserve">Neal Anders </w:t>
      </w:r>
      <w:r w:rsidRPr="002B1692">
        <w:rPr>
          <w:sz w:val="23"/>
          <w:szCs w:val="23"/>
        </w:rPr>
        <w:t xml:space="preserve">and seconded by </w:t>
      </w:r>
      <w:r w:rsidR="005A4661">
        <w:rPr>
          <w:sz w:val="23"/>
          <w:szCs w:val="23"/>
        </w:rPr>
        <w:t xml:space="preserve">Lisa </w:t>
      </w:r>
      <w:proofErr w:type="spellStart"/>
      <w:r w:rsidR="005A4661">
        <w:rPr>
          <w:sz w:val="23"/>
          <w:szCs w:val="23"/>
        </w:rPr>
        <w:t>Szybist</w:t>
      </w:r>
      <w:proofErr w:type="spellEnd"/>
      <w:r w:rsidRPr="002B169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5A4661">
        <w:rPr>
          <w:sz w:val="23"/>
          <w:szCs w:val="23"/>
        </w:rPr>
        <w:t>Julie Blanton</w:t>
      </w:r>
      <w:r w:rsidRPr="002B1692">
        <w:rPr>
          <w:sz w:val="23"/>
          <w:szCs w:val="23"/>
        </w:rPr>
        <w:t xml:space="preserve"> adjourned the meeting </w:t>
      </w:r>
      <w:r w:rsidR="005A4661">
        <w:rPr>
          <w:sz w:val="23"/>
          <w:szCs w:val="23"/>
        </w:rPr>
        <w:t>7:34</w:t>
      </w:r>
      <w:r>
        <w:rPr>
          <w:sz w:val="23"/>
          <w:szCs w:val="23"/>
        </w:rPr>
        <w:t>pm</w:t>
      </w:r>
      <w:r w:rsidRPr="002B1692">
        <w:rPr>
          <w:sz w:val="23"/>
          <w:szCs w:val="23"/>
        </w:rPr>
        <w:t>.</w:t>
      </w:r>
    </w:p>
    <w:p w14:paraId="44FE45E7" w14:textId="77777777" w:rsidR="00E85C1C" w:rsidRDefault="00E85C1C" w:rsidP="00CB5F1C">
      <w:pPr>
        <w:pStyle w:val="Normal1"/>
        <w:spacing w:after="40"/>
        <w:rPr>
          <w:sz w:val="23"/>
          <w:szCs w:val="23"/>
        </w:rPr>
      </w:pPr>
    </w:p>
    <w:p w14:paraId="713177E9" w14:textId="77777777"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>Respectively submitted by</w:t>
      </w:r>
    </w:p>
    <w:p w14:paraId="11D206AE" w14:textId="77777777" w:rsidR="00CB5F1C" w:rsidRDefault="00CB5F1C" w:rsidP="00CB5F1C">
      <w:pPr>
        <w:pStyle w:val="Normal1"/>
        <w:spacing w:after="40"/>
        <w:ind w:left="60"/>
      </w:pPr>
      <w:r w:rsidRPr="002B1692">
        <w:rPr>
          <w:sz w:val="23"/>
          <w:szCs w:val="23"/>
        </w:rPr>
        <w:t>Lisa Szybist</w:t>
      </w:r>
    </w:p>
    <w:sectPr w:rsidR="00CB5F1C" w:rsidSect="006100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5B829" w14:textId="77777777" w:rsidR="000E75EF" w:rsidRDefault="000E75EF" w:rsidP="00610057">
      <w:r>
        <w:separator/>
      </w:r>
    </w:p>
  </w:endnote>
  <w:endnote w:type="continuationSeparator" w:id="0">
    <w:p w14:paraId="1701A20D" w14:textId="77777777" w:rsidR="000E75EF" w:rsidRDefault="000E75EF" w:rsidP="00610057">
      <w:r>
        <w:continuationSeparator/>
      </w:r>
    </w:p>
  </w:endnote>
  <w:endnote w:type="continuationNotice" w:id="1">
    <w:p w14:paraId="3F2393BE" w14:textId="77777777" w:rsidR="000E75EF" w:rsidRDefault="000E7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450C" w14:textId="77777777" w:rsidR="00610057" w:rsidRDefault="00610057">
    <w:pPr>
      <w:pStyle w:val="Normal1"/>
      <w:tabs>
        <w:tab w:val="right" w:pos="9340"/>
      </w:tabs>
      <w:spacing w:after="8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D9F3D" w14:textId="77777777" w:rsidR="000E75EF" w:rsidRDefault="000E75EF" w:rsidP="00610057">
      <w:r>
        <w:separator/>
      </w:r>
    </w:p>
  </w:footnote>
  <w:footnote w:type="continuationSeparator" w:id="0">
    <w:p w14:paraId="78C17988" w14:textId="77777777" w:rsidR="000E75EF" w:rsidRDefault="000E75EF" w:rsidP="00610057">
      <w:r>
        <w:continuationSeparator/>
      </w:r>
    </w:p>
  </w:footnote>
  <w:footnote w:type="continuationNotice" w:id="1">
    <w:p w14:paraId="57FE6F62" w14:textId="77777777" w:rsidR="000E75EF" w:rsidRDefault="000E7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C2B5" w14:textId="77777777" w:rsidR="00610057" w:rsidRDefault="00610057">
    <w:pPr>
      <w:pStyle w:val="Normal1"/>
      <w:tabs>
        <w:tab w:val="right" w:pos="934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342"/>
    <w:multiLevelType w:val="hybridMultilevel"/>
    <w:tmpl w:val="B2FE2DD2"/>
    <w:lvl w:ilvl="0" w:tplc="8230E03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B7A7B2F"/>
    <w:multiLevelType w:val="multilevel"/>
    <w:tmpl w:val="4D52BC1A"/>
    <w:lvl w:ilvl="0">
      <w:start w:val="1"/>
      <w:numFmt w:val="bullet"/>
      <w:lvlText w:val="•"/>
      <w:lvlJc w:val="left"/>
      <w:pPr>
        <w:ind w:left="180" w:firstLine="1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0" w:firstLine="5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0" w:firstLine="9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0" w:firstLine="12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•"/>
      <w:lvlJc w:val="left"/>
      <w:pPr>
        <w:ind w:left="0" w:firstLine="16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•"/>
      <w:lvlJc w:val="left"/>
      <w:pPr>
        <w:ind w:left="0" w:firstLine="19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0" w:firstLine="23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•"/>
      <w:lvlJc w:val="left"/>
      <w:pPr>
        <w:ind w:left="0" w:firstLine="27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•"/>
      <w:lvlJc w:val="left"/>
      <w:pPr>
        <w:ind w:left="0" w:firstLine="306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2" w15:restartNumberingAfterBreak="0">
    <w:nsid w:val="12D76F80"/>
    <w:multiLevelType w:val="hybridMultilevel"/>
    <w:tmpl w:val="975AFE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913FE3"/>
    <w:multiLevelType w:val="hybridMultilevel"/>
    <w:tmpl w:val="D6E6E13C"/>
    <w:lvl w:ilvl="0" w:tplc="CC36E6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CC36E6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C3503"/>
    <w:multiLevelType w:val="hybridMultilevel"/>
    <w:tmpl w:val="FCBAF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F203BD"/>
    <w:multiLevelType w:val="hybridMultilevel"/>
    <w:tmpl w:val="64E88F80"/>
    <w:lvl w:ilvl="0" w:tplc="73669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175A7"/>
    <w:multiLevelType w:val="hybridMultilevel"/>
    <w:tmpl w:val="03F8B2AA"/>
    <w:lvl w:ilvl="0" w:tplc="6D3C10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40B71"/>
    <w:multiLevelType w:val="hybridMultilevel"/>
    <w:tmpl w:val="3372FC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F2344F"/>
    <w:multiLevelType w:val="hybridMultilevel"/>
    <w:tmpl w:val="9F2E4E82"/>
    <w:lvl w:ilvl="0" w:tplc="C6740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866C6B"/>
    <w:multiLevelType w:val="hybridMultilevel"/>
    <w:tmpl w:val="D4DA4EB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6F478B"/>
    <w:multiLevelType w:val="hybridMultilevel"/>
    <w:tmpl w:val="6A688006"/>
    <w:lvl w:ilvl="0" w:tplc="B01492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A9626E0"/>
    <w:multiLevelType w:val="hybridMultilevel"/>
    <w:tmpl w:val="ED5A225E"/>
    <w:lvl w:ilvl="0" w:tplc="7B0AB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9102B"/>
    <w:multiLevelType w:val="hybridMultilevel"/>
    <w:tmpl w:val="C7E2C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lland Boys">
    <w15:presenceInfo w15:providerId="Windows Live" w15:userId="6f489434a788b6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57"/>
    <w:rsid w:val="00021E44"/>
    <w:rsid w:val="00040F0F"/>
    <w:rsid w:val="00047030"/>
    <w:rsid w:val="000601A8"/>
    <w:rsid w:val="000714D3"/>
    <w:rsid w:val="0008449C"/>
    <w:rsid w:val="0009008C"/>
    <w:rsid w:val="000B7F8E"/>
    <w:rsid w:val="000D3FAD"/>
    <w:rsid w:val="000D7E06"/>
    <w:rsid w:val="000E75EF"/>
    <w:rsid w:val="000F1D57"/>
    <w:rsid w:val="000F54C3"/>
    <w:rsid w:val="000F66D0"/>
    <w:rsid w:val="00100854"/>
    <w:rsid w:val="00100D8C"/>
    <w:rsid w:val="00110D76"/>
    <w:rsid w:val="0011336B"/>
    <w:rsid w:val="00122CF4"/>
    <w:rsid w:val="0012577A"/>
    <w:rsid w:val="00141866"/>
    <w:rsid w:val="001472D1"/>
    <w:rsid w:val="00150366"/>
    <w:rsid w:val="00156E4B"/>
    <w:rsid w:val="0016067D"/>
    <w:rsid w:val="0017324B"/>
    <w:rsid w:val="00194498"/>
    <w:rsid w:val="001B7968"/>
    <w:rsid w:val="001E4C66"/>
    <w:rsid w:val="001F1AA2"/>
    <w:rsid w:val="002007C3"/>
    <w:rsid w:val="0020653F"/>
    <w:rsid w:val="00207E75"/>
    <w:rsid w:val="002108DE"/>
    <w:rsid w:val="00232D68"/>
    <w:rsid w:val="00246C3D"/>
    <w:rsid w:val="00260614"/>
    <w:rsid w:val="00264B1F"/>
    <w:rsid w:val="00266845"/>
    <w:rsid w:val="002726B4"/>
    <w:rsid w:val="00280550"/>
    <w:rsid w:val="00280E1D"/>
    <w:rsid w:val="00281D25"/>
    <w:rsid w:val="00282BBF"/>
    <w:rsid w:val="0029577A"/>
    <w:rsid w:val="002B1692"/>
    <w:rsid w:val="002B4267"/>
    <w:rsid w:val="002C52D8"/>
    <w:rsid w:val="002C6AC2"/>
    <w:rsid w:val="002D4E57"/>
    <w:rsid w:val="00304F23"/>
    <w:rsid w:val="00305E7C"/>
    <w:rsid w:val="00306A49"/>
    <w:rsid w:val="00307589"/>
    <w:rsid w:val="003162E6"/>
    <w:rsid w:val="00326563"/>
    <w:rsid w:val="00327AD1"/>
    <w:rsid w:val="003324ED"/>
    <w:rsid w:val="0034399E"/>
    <w:rsid w:val="003506A1"/>
    <w:rsid w:val="003577A9"/>
    <w:rsid w:val="003621A2"/>
    <w:rsid w:val="00380B9A"/>
    <w:rsid w:val="00381317"/>
    <w:rsid w:val="00390DED"/>
    <w:rsid w:val="003B0A49"/>
    <w:rsid w:val="003C64A2"/>
    <w:rsid w:val="003D796D"/>
    <w:rsid w:val="003E0839"/>
    <w:rsid w:val="003F5652"/>
    <w:rsid w:val="00407011"/>
    <w:rsid w:val="004179CB"/>
    <w:rsid w:val="00427527"/>
    <w:rsid w:val="0043184B"/>
    <w:rsid w:val="004324ED"/>
    <w:rsid w:val="00432898"/>
    <w:rsid w:val="00434044"/>
    <w:rsid w:val="00446DB8"/>
    <w:rsid w:val="00453982"/>
    <w:rsid w:val="00473A5A"/>
    <w:rsid w:val="00475A64"/>
    <w:rsid w:val="00480B04"/>
    <w:rsid w:val="004856EB"/>
    <w:rsid w:val="004C3E4D"/>
    <w:rsid w:val="004C6340"/>
    <w:rsid w:val="004D70F2"/>
    <w:rsid w:val="004F2243"/>
    <w:rsid w:val="004F6112"/>
    <w:rsid w:val="00506FEA"/>
    <w:rsid w:val="00511907"/>
    <w:rsid w:val="00521E81"/>
    <w:rsid w:val="00522C30"/>
    <w:rsid w:val="00547439"/>
    <w:rsid w:val="00564654"/>
    <w:rsid w:val="00567705"/>
    <w:rsid w:val="00571231"/>
    <w:rsid w:val="00597AC0"/>
    <w:rsid w:val="005A4661"/>
    <w:rsid w:val="005B129A"/>
    <w:rsid w:val="005B4BB4"/>
    <w:rsid w:val="005C077B"/>
    <w:rsid w:val="005D3420"/>
    <w:rsid w:val="005F22F2"/>
    <w:rsid w:val="005F5A9F"/>
    <w:rsid w:val="00610057"/>
    <w:rsid w:val="00625DB7"/>
    <w:rsid w:val="00627B9F"/>
    <w:rsid w:val="00636648"/>
    <w:rsid w:val="00636C75"/>
    <w:rsid w:val="00647905"/>
    <w:rsid w:val="00647AA4"/>
    <w:rsid w:val="00655E27"/>
    <w:rsid w:val="00657F2D"/>
    <w:rsid w:val="00695A63"/>
    <w:rsid w:val="006A0EF2"/>
    <w:rsid w:val="006D1280"/>
    <w:rsid w:val="006E05A8"/>
    <w:rsid w:val="006F2747"/>
    <w:rsid w:val="006F41C7"/>
    <w:rsid w:val="006F5DF5"/>
    <w:rsid w:val="006F7ABD"/>
    <w:rsid w:val="00723FAA"/>
    <w:rsid w:val="0074029E"/>
    <w:rsid w:val="007577E9"/>
    <w:rsid w:val="007609C2"/>
    <w:rsid w:val="00777082"/>
    <w:rsid w:val="00790416"/>
    <w:rsid w:val="00796C4E"/>
    <w:rsid w:val="007B6019"/>
    <w:rsid w:val="007C091F"/>
    <w:rsid w:val="007F518F"/>
    <w:rsid w:val="007F5517"/>
    <w:rsid w:val="0080169D"/>
    <w:rsid w:val="00814577"/>
    <w:rsid w:val="008220B4"/>
    <w:rsid w:val="0084182B"/>
    <w:rsid w:val="00850DCA"/>
    <w:rsid w:val="00851A6E"/>
    <w:rsid w:val="00854E2C"/>
    <w:rsid w:val="0085756D"/>
    <w:rsid w:val="00857A34"/>
    <w:rsid w:val="00873420"/>
    <w:rsid w:val="0087562A"/>
    <w:rsid w:val="00886866"/>
    <w:rsid w:val="008A214E"/>
    <w:rsid w:val="008A4033"/>
    <w:rsid w:val="008A44FF"/>
    <w:rsid w:val="008A456F"/>
    <w:rsid w:val="008A671B"/>
    <w:rsid w:val="008E3CBB"/>
    <w:rsid w:val="008E74DA"/>
    <w:rsid w:val="008F68E2"/>
    <w:rsid w:val="00907BFC"/>
    <w:rsid w:val="009206F5"/>
    <w:rsid w:val="00922907"/>
    <w:rsid w:val="00953656"/>
    <w:rsid w:val="00956AC8"/>
    <w:rsid w:val="00982804"/>
    <w:rsid w:val="00983DF2"/>
    <w:rsid w:val="009844C8"/>
    <w:rsid w:val="00996F20"/>
    <w:rsid w:val="009B2D6B"/>
    <w:rsid w:val="009E1EF6"/>
    <w:rsid w:val="009E46F4"/>
    <w:rsid w:val="009F6C6A"/>
    <w:rsid w:val="00A06F30"/>
    <w:rsid w:val="00A13F82"/>
    <w:rsid w:val="00A174D1"/>
    <w:rsid w:val="00A21410"/>
    <w:rsid w:val="00A27677"/>
    <w:rsid w:val="00A34562"/>
    <w:rsid w:val="00A54255"/>
    <w:rsid w:val="00A659FC"/>
    <w:rsid w:val="00A73064"/>
    <w:rsid w:val="00A83F20"/>
    <w:rsid w:val="00A8432B"/>
    <w:rsid w:val="00A94EA9"/>
    <w:rsid w:val="00AB0459"/>
    <w:rsid w:val="00AB2218"/>
    <w:rsid w:val="00AB23E5"/>
    <w:rsid w:val="00AB6A76"/>
    <w:rsid w:val="00AC522D"/>
    <w:rsid w:val="00AC71EF"/>
    <w:rsid w:val="00AF0728"/>
    <w:rsid w:val="00AF0BF1"/>
    <w:rsid w:val="00AF17B9"/>
    <w:rsid w:val="00AF55D8"/>
    <w:rsid w:val="00AF61F4"/>
    <w:rsid w:val="00B36350"/>
    <w:rsid w:val="00B375FA"/>
    <w:rsid w:val="00B6642B"/>
    <w:rsid w:val="00B82600"/>
    <w:rsid w:val="00B9313B"/>
    <w:rsid w:val="00B96C7B"/>
    <w:rsid w:val="00BA0EA3"/>
    <w:rsid w:val="00BA1504"/>
    <w:rsid w:val="00BA2B88"/>
    <w:rsid w:val="00BA42D6"/>
    <w:rsid w:val="00BA6CBA"/>
    <w:rsid w:val="00BB32DA"/>
    <w:rsid w:val="00BB6CDA"/>
    <w:rsid w:val="00BB70E9"/>
    <w:rsid w:val="00BC0712"/>
    <w:rsid w:val="00BC13E8"/>
    <w:rsid w:val="00BD46A7"/>
    <w:rsid w:val="00BF592C"/>
    <w:rsid w:val="00C10DA8"/>
    <w:rsid w:val="00C119D9"/>
    <w:rsid w:val="00C15200"/>
    <w:rsid w:val="00C22644"/>
    <w:rsid w:val="00C2775D"/>
    <w:rsid w:val="00C355DF"/>
    <w:rsid w:val="00C6438A"/>
    <w:rsid w:val="00C64F0C"/>
    <w:rsid w:val="00C65566"/>
    <w:rsid w:val="00C775B0"/>
    <w:rsid w:val="00C93A1C"/>
    <w:rsid w:val="00CA1CFF"/>
    <w:rsid w:val="00CA626D"/>
    <w:rsid w:val="00CB5F1C"/>
    <w:rsid w:val="00CC41F3"/>
    <w:rsid w:val="00CC5C4D"/>
    <w:rsid w:val="00CD0559"/>
    <w:rsid w:val="00D00BD6"/>
    <w:rsid w:val="00D05F66"/>
    <w:rsid w:val="00D125D6"/>
    <w:rsid w:val="00D132D1"/>
    <w:rsid w:val="00D13A54"/>
    <w:rsid w:val="00D22EE5"/>
    <w:rsid w:val="00D26096"/>
    <w:rsid w:val="00D42D37"/>
    <w:rsid w:val="00D4545F"/>
    <w:rsid w:val="00D50615"/>
    <w:rsid w:val="00D75833"/>
    <w:rsid w:val="00DA1E5D"/>
    <w:rsid w:val="00DA5667"/>
    <w:rsid w:val="00DD16BD"/>
    <w:rsid w:val="00DD67F7"/>
    <w:rsid w:val="00DD7C6F"/>
    <w:rsid w:val="00DE09A0"/>
    <w:rsid w:val="00DE6550"/>
    <w:rsid w:val="00DF12BD"/>
    <w:rsid w:val="00DF1678"/>
    <w:rsid w:val="00DF5982"/>
    <w:rsid w:val="00DF71A0"/>
    <w:rsid w:val="00DF7732"/>
    <w:rsid w:val="00E05E01"/>
    <w:rsid w:val="00E22508"/>
    <w:rsid w:val="00E237EE"/>
    <w:rsid w:val="00E35FAA"/>
    <w:rsid w:val="00E4097C"/>
    <w:rsid w:val="00E55900"/>
    <w:rsid w:val="00E60CA0"/>
    <w:rsid w:val="00E648AB"/>
    <w:rsid w:val="00E71AAF"/>
    <w:rsid w:val="00E75C27"/>
    <w:rsid w:val="00E80B6D"/>
    <w:rsid w:val="00E8404C"/>
    <w:rsid w:val="00E85C1C"/>
    <w:rsid w:val="00E96227"/>
    <w:rsid w:val="00EA454C"/>
    <w:rsid w:val="00EA7452"/>
    <w:rsid w:val="00EB09B4"/>
    <w:rsid w:val="00EC1472"/>
    <w:rsid w:val="00EC7265"/>
    <w:rsid w:val="00EE1924"/>
    <w:rsid w:val="00EE5E87"/>
    <w:rsid w:val="00EE7378"/>
    <w:rsid w:val="00F32C82"/>
    <w:rsid w:val="00F3565A"/>
    <w:rsid w:val="00F36432"/>
    <w:rsid w:val="00F53BEC"/>
    <w:rsid w:val="00F676E6"/>
    <w:rsid w:val="00F746D3"/>
    <w:rsid w:val="00F74AB0"/>
    <w:rsid w:val="00F91E56"/>
    <w:rsid w:val="00FA0FBF"/>
    <w:rsid w:val="00FA3ED4"/>
    <w:rsid w:val="00FA7059"/>
    <w:rsid w:val="00FB2116"/>
    <w:rsid w:val="00FB4D1B"/>
    <w:rsid w:val="00FC58B1"/>
    <w:rsid w:val="00FD7572"/>
    <w:rsid w:val="00FE228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22DFA"/>
  <w15:docId w15:val="{078224D6-C885-49EE-9352-6A5EE38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20"/>
  </w:style>
  <w:style w:type="paragraph" w:styleId="Heading1">
    <w:name w:val="heading 1"/>
    <w:basedOn w:val="Normal1"/>
    <w:next w:val="Normal1"/>
    <w:rsid w:val="006100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100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100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1005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6100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100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10057"/>
  </w:style>
  <w:style w:type="paragraph" w:styleId="Title">
    <w:name w:val="Title"/>
    <w:basedOn w:val="Normal1"/>
    <w:next w:val="Normal1"/>
    <w:rsid w:val="006100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100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00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08"/>
  </w:style>
  <w:style w:type="paragraph" w:styleId="Footer">
    <w:name w:val="footer"/>
    <w:basedOn w:val="Normal"/>
    <w:link w:val="FooterChar"/>
    <w:uiPriority w:val="99"/>
    <w:semiHidden/>
    <w:unhideWhenUsed/>
    <w:rsid w:val="00E2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65A2-BA84-42A5-8049-DAC3719A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Holland, Parker</cp:lastModifiedBy>
  <cp:revision>2</cp:revision>
  <cp:lastPrinted>2018-11-12T23:03:00Z</cp:lastPrinted>
  <dcterms:created xsi:type="dcterms:W3CDTF">2020-12-14T20:43:00Z</dcterms:created>
  <dcterms:modified xsi:type="dcterms:W3CDTF">2020-12-14T20:43:00Z</dcterms:modified>
</cp:coreProperties>
</file>